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9"/>
        <w:gridCol w:w="4962"/>
      </w:tblGrid>
      <w:tr w:rsidR="00324E14" w:rsidTr="00324E14">
        <w:tc>
          <w:tcPr>
            <w:tcW w:w="4766" w:type="dxa"/>
            <w:hideMark/>
          </w:tcPr>
          <w:p w:rsidR="00324E14" w:rsidRDefault="00324E14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РАССМОТРЕНО И ПРИНЯТО</w:t>
            </w:r>
          </w:p>
        </w:tc>
        <w:tc>
          <w:tcPr>
            <w:tcW w:w="4970" w:type="dxa"/>
            <w:hideMark/>
          </w:tcPr>
          <w:p w:rsidR="00324E14" w:rsidRDefault="00324E14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УТВЕРЖДЕНО</w:t>
            </w:r>
          </w:p>
        </w:tc>
      </w:tr>
      <w:tr w:rsidR="00324E14" w:rsidTr="00324E14">
        <w:tc>
          <w:tcPr>
            <w:tcW w:w="4766" w:type="dxa"/>
            <w:hideMark/>
          </w:tcPr>
          <w:p w:rsidR="00324E14" w:rsidRDefault="00324E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324E14" w:rsidRDefault="00324E14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МБДОУ ДС №3 «Алёнушка» </w:t>
            </w:r>
          </w:p>
          <w:p w:rsidR="00324E14" w:rsidRDefault="00324E14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МО «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Барышский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район»</w:t>
            </w:r>
          </w:p>
          <w:p w:rsidR="00324E14" w:rsidRDefault="00324E14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Протокол №04 от 16.04.2021г.</w:t>
            </w:r>
          </w:p>
        </w:tc>
        <w:tc>
          <w:tcPr>
            <w:tcW w:w="4970" w:type="dxa"/>
            <w:hideMark/>
          </w:tcPr>
          <w:p w:rsidR="00324E14" w:rsidRDefault="00324E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Приказом №60 от 16.04.2021г</w:t>
            </w:r>
          </w:p>
          <w:p w:rsidR="00324E14" w:rsidRDefault="00324E14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МБДОУ ДС №3 «Алёнушка» </w:t>
            </w:r>
          </w:p>
          <w:p w:rsidR="00324E14" w:rsidRDefault="00324E14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МО «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Барышский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район»</w:t>
            </w:r>
          </w:p>
          <w:p w:rsidR="00324E14" w:rsidRDefault="00324E14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Заведующий________________Т.Ю.Сысоева</w:t>
            </w:r>
            <w:proofErr w:type="spellEnd"/>
          </w:p>
        </w:tc>
      </w:tr>
    </w:tbl>
    <w:p w:rsidR="00324E14" w:rsidRDefault="00324E14" w:rsidP="00324E14">
      <w:pPr>
        <w:jc w:val="center"/>
        <w:rPr>
          <w:b/>
          <w:bCs/>
          <w:color w:val="000000"/>
          <w:sz w:val="24"/>
          <w:szCs w:val="24"/>
        </w:rPr>
      </w:pPr>
    </w:p>
    <w:p w:rsidR="00324E14" w:rsidRDefault="00324E14" w:rsidP="00324E14">
      <w:pPr>
        <w:jc w:val="center"/>
        <w:rPr>
          <w:b/>
          <w:bCs/>
          <w:color w:val="000000"/>
          <w:sz w:val="24"/>
          <w:szCs w:val="24"/>
        </w:rPr>
      </w:pPr>
    </w:p>
    <w:p w:rsidR="00324E14" w:rsidRDefault="00324E14" w:rsidP="00324E14">
      <w:pPr>
        <w:jc w:val="center"/>
        <w:rPr>
          <w:b/>
          <w:bCs/>
          <w:color w:val="000000"/>
          <w:sz w:val="24"/>
          <w:szCs w:val="24"/>
        </w:rPr>
      </w:pPr>
    </w:p>
    <w:p w:rsidR="00324E14" w:rsidRDefault="00324E14" w:rsidP="00324E14">
      <w:pPr>
        <w:jc w:val="center"/>
        <w:rPr>
          <w:b/>
          <w:bCs/>
          <w:color w:val="000000"/>
          <w:sz w:val="24"/>
          <w:szCs w:val="24"/>
        </w:rPr>
      </w:pPr>
    </w:p>
    <w:p w:rsidR="00324E14" w:rsidRDefault="00324E14" w:rsidP="00324E14">
      <w:pPr>
        <w:rPr>
          <w:b/>
          <w:bCs/>
          <w:color w:val="000000"/>
          <w:sz w:val="32"/>
          <w:szCs w:val="32"/>
        </w:rPr>
      </w:pPr>
    </w:p>
    <w:p w:rsidR="00324E14" w:rsidRDefault="00324E14" w:rsidP="00324E14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ПОЛОЖЕНИЕ</w:t>
      </w:r>
    </w:p>
    <w:p w:rsidR="00324E14" w:rsidRDefault="00324E14" w:rsidP="00324E14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E2E2E"/>
          <w:sz w:val="36"/>
          <w:szCs w:val="36"/>
          <w:lang w:eastAsia="ru-RU"/>
        </w:rPr>
        <w:t>о п</w:t>
      </w:r>
      <w:r w:rsidR="000B24A8">
        <w:rPr>
          <w:rFonts w:ascii="Times New Roman" w:eastAsia="Times New Roman" w:hAnsi="Times New Roman" w:cs="Times New Roman"/>
          <w:b/>
          <w:color w:val="2E2E2E"/>
          <w:sz w:val="36"/>
          <w:szCs w:val="36"/>
          <w:lang w:eastAsia="ru-RU"/>
        </w:rPr>
        <w:t>орядке оформления возникновения</w:t>
      </w:r>
      <w:r>
        <w:rPr>
          <w:rFonts w:ascii="Times New Roman" w:eastAsia="Times New Roman" w:hAnsi="Times New Roman" w:cs="Times New Roman"/>
          <w:b/>
          <w:color w:val="2E2E2E"/>
          <w:sz w:val="36"/>
          <w:szCs w:val="36"/>
          <w:lang w:eastAsia="ru-RU"/>
        </w:rPr>
        <w:t xml:space="preserve"> и прекращения отношений между муниципальным бюджетным дошкольным образовательным учреждением детским садом №3 «Алёнушка»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color w:val="2E2E2E"/>
          <w:sz w:val="36"/>
          <w:szCs w:val="36"/>
          <w:lang w:eastAsia="ru-RU"/>
        </w:rPr>
        <w:t>Барышский</w:t>
      </w:r>
      <w:proofErr w:type="spellEnd"/>
      <w:r>
        <w:rPr>
          <w:rFonts w:ascii="Times New Roman" w:eastAsia="Times New Roman" w:hAnsi="Times New Roman" w:cs="Times New Roman"/>
          <w:b/>
          <w:color w:val="2E2E2E"/>
          <w:sz w:val="36"/>
          <w:szCs w:val="36"/>
          <w:lang w:eastAsia="ru-RU"/>
        </w:rPr>
        <w:t xml:space="preserve"> район» Ульяновской области и родителями (законными представителями) несовершеннолетних воспитанников</w:t>
      </w:r>
    </w:p>
    <w:p w:rsidR="00324E14" w:rsidRDefault="00324E14" w:rsidP="00324E1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324E14" w:rsidRDefault="00324E14" w:rsidP="00324E1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(в новой редакции)</w:t>
      </w:r>
    </w:p>
    <w:p w:rsidR="00324E14" w:rsidRDefault="00324E14" w:rsidP="00324E14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24E14" w:rsidRDefault="00324E14" w:rsidP="00324E1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4E14" w:rsidRDefault="00324E14" w:rsidP="00324E1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4E14" w:rsidRDefault="00324E14" w:rsidP="00324E1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4E14" w:rsidRDefault="00324E14" w:rsidP="00324E1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4E14" w:rsidRDefault="00324E14" w:rsidP="00324E1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4E14" w:rsidRDefault="00324E14" w:rsidP="00324E1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4E14" w:rsidRDefault="00324E14" w:rsidP="00324E1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5F07" w:rsidRPr="00324E14" w:rsidRDefault="00324E14" w:rsidP="00324E1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 Барыш 2021г.</w:t>
      </w:r>
    </w:p>
    <w:p w:rsidR="00A45F07" w:rsidRPr="00A45F07" w:rsidRDefault="00A45F07" w:rsidP="00A45F07">
      <w:pPr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1. Общие положения</w:t>
      </w:r>
    </w:p>
    <w:p w:rsidR="00A45F07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1.1. </w:t>
      </w:r>
      <w:proofErr w:type="gramStart"/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Настоящее </w:t>
      </w:r>
      <w:r w:rsidRPr="00A5352E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Положение о порядке оформления образовательных отношений в </w:t>
      </w:r>
      <w:r w:rsidRP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муниципальном </w:t>
      </w:r>
      <w:r w:rsidR="00A5352E" w:rsidRP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="000B24A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ю</w:t>
      </w:r>
      <w:r w:rsidR="00A5352E" w:rsidRP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джетном</w:t>
      </w:r>
      <w:r w:rsidR="00C94B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дошкольном образовательном учреждении детском саду №3 «Алёнушка» муниципального образования «</w:t>
      </w:r>
      <w:proofErr w:type="spellStart"/>
      <w:r w:rsidRP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Барышский</w:t>
      </w:r>
      <w:proofErr w:type="spellEnd"/>
      <w:r w:rsidRP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район» Ульяновской области (ДОО) разработано в соответствии с Федеральным законом № 273-ФЗ от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29.12.2012 «Об образовании в Российской Федерации» с изменениями от 24 марта 2021 года, Федеральным Законом «Об основных гарантиях прав ребенка в Российской Федерации» от 24.07.1998г № 124-ФЗ с</w:t>
      </w:r>
      <w:proofErr w:type="gramEnd"/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gramStart"/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изменениями от 31 июля 2020 года, Приказом Министерства просвещения Российской Федерации от 31 июля 2020 года №373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 (с изменениями на 8 сентября</w:t>
      </w:r>
      <w:proofErr w:type="gramEnd"/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2020 года), Приказом </w:t>
      </w:r>
      <w:proofErr w:type="spellStart"/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Минобрнауки</w:t>
      </w:r>
      <w:proofErr w:type="spellEnd"/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России от 28.12.2015г № 1527 «Об утверждении Порядка и условий осуществления </w:t>
      </w:r>
      <w:proofErr w:type="gramStart"/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перевода</w:t>
      </w:r>
      <w:proofErr w:type="gramEnd"/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от 25 июня 2020 года), а также Уставом 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ДОО 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и другими нормативными правовыми актами РФ, регламентирующими деятельность организаций, осуществляющих образовательную деятельность. </w:t>
      </w:r>
    </w:p>
    <w:p w:rsidR="00A45F07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1.2. Данное Положение регламентирует </w:t>
      </w:r>
      <w:r w:rsidRPr="00A45F07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по</w:t>
      </w:r>
      <w:r w:rsidR="000B24A8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рядок оформления возникновения </w:t>
      </w:r>
      <w:r w:rsidRPr="00A45F07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и прекращения отношений между ДО</w:t>
      </w:r>
      <w:r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О</w:t>
      </w:r>
      <w:r w:rsidRPr="00A45F07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 и родителями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(законными представителями) несовершеннолетних воспитанников дошкольно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ой организации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A45F07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1.3. </w:t>
      </w:r>
      <w:r w:rsidRPr="00A45F07">
        <w:rPr>
          <w:rFonts w:ascii="Times New Roman" w:eastAsia="Times New Roman" w:hAnsi="Times New Roman" w:cs="Times New Roman"/>
          <w:b/>
          <w:bCs/>
          <w:i/>
          <w:iCs/>
          <w:color w:val="2E2E2E"/>
          <w:sz w:val="24"/>
          <w:szCs w:val="24"/>
          <w:lang w:eastAsia="ru-RU"/>
        </w:rPr>
        <w:t>Образовательные отношения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детском саду образовательных программ дошкольного образования. </w:t>
      </w:r>
    </w:p>
    <w:p w:rsidR="00A45F07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1.4. </w:t>
      </w:r>
      <w:r w:rsidRPr="00A45F07">
        <w:rPr>
          <w:rFonts w:ascii="Times New Roman" w:eastAsia="Times New Roman" w:hAnsi="Times New Roman" w:cs="Times New Roman"/>
          <w:b/>
          <w:bCs/>
          <w:i/>
          <w:iCs/>
          <w:color w:val="2E2E2E"/>
          <w:sz w:val="24"/>
          <w:szCs w:val="24"/>
          <w:lang w:eastAsia="ru-RU"/>
        </w:rPr>
        <w:t>Участники образовательных отношений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:rsidR="00A45F07" w:rsidRPr="00A45F07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A45F07" w:rsidRPr="00A45F07" w:rsidRDefault="00A45F07" w:rsidP="00A45F07">
      <w:pPr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 Возникновение образовательных отношений</w:t>
      </w:r>
    </w:p>
    <w:p w:rsidR="00A45F07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2.1. Основанием возникновения образовательных отношений является приказ заведующего ДО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 приеме ребенка в детский сад. </w:t>
      </w:r>
    </w:p>
    <w:p w:rsidR="00A45F07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 В случае приема на обучение по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предшествует заключение договора об образовании. </w:t>
      </w:r>
    </w:p>
    <w:p w:rsidR="00A45F07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2.3. Возникновение образовательных отношений в связи с приемом ребенка в дошкольн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ую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уюорганизацию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 обучение по образовательным программам дошкольного образования оформляется в соответствии с законодательством Российской Федерации и утвержденным </w:t>
      </w:r>
      <w:hyperlink r:id="rId5" w:tgtFrame="_blank" w:history="1">
        <w:r w:rsidRPr="00A45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 о порядке приема, перевода и отчисления воспитанников ДО</w:t>
        </w:r>
      </w:hyperlink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утвержденными приказом заведующего дошкольн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ой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ойорганизации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A5352E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2.4.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с даты зачисления в </w:t>
      </w:r>
      <w:r w:rsidR="00A5352E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ую</w:t>
      </w:r>
      <w:r w:rsidR="00A5352E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ую организацию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2.5. При приеме в </w:t>
      </w:r>
      <w:r w:rsidR="00A5352E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ую</w:t>
      </w:r>
      <w:r w:rsidR="00A5352E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уюорганизацию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заведующий обязан ознакомить родителей (законных представителей) с Уставом, лицензией на право осуществления образовательной деятельности, образовательными программами, 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реализуемыми в детском саду и другими документами, регламентирующими организацию образовательных отношений. </w:t>
      </w:r>
    </w:p>
    <w:p w:rsidR="00A5352E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2.6.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 </w:t>
      </w:r>
    </w:p>
    <w:p w:rsidR="00A5352E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в СМИ и т.п. </w:t>
      </w:r>
    </w:p>
    <w:p w:rsidR="00A45F07" w:rsidRPr="00A45F07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2.8. Прием в </w:t>
      </w:r>
      <w:r w:rsidR="00A5352E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ую</w:t>
      </w:r>
      <w:r w:rsidR="00A5352E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ую</w:t>
      </w:r>
      <w:r w:rsidR="000B24A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организацию</w:t>
      </w:r>
      <w:r w:rsidR="000B24A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осуществляется в течение всего календарного года при наличии свободных мест.</w:t>
      </w:r>
    </w:p>
    <w:p w:rsidR="00A45F07" w:rsidRPr="00A45F07" w:rsidRDefault="00A45F07" w:rsidP="00A45F07">
      <w:pPr>
        <w:spacing w:before="480" w:after="144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Договор об образовании</w:t>
      </w:r>
    </w:p>
    <w:p w:rsidR="00A5352E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3.1. Между </w:t>
      </w:r>
      <w:r w:rsidR="00A5352E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ой</w:t>
      </w:r>
      <w:r w:rsidR="00A5352E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ой</w:t>
      </w:r>
      <w:r w:rsidR="000B24A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организацией</w:t>
      </w:r>
      <w:r w:rsidR="000B24A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лице заведующего (либо лице, его замещающем) и родителями (законными представителями) несовершеннолетнего воспитанника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A5352E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 </w:t>
      </w:r>
    </w:p>
    <w:p w:rsidR="00A5352E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 </w:t>
      </w:r>
    </w:p>
    <w:p w:rsidR="00A5352E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 </w:t>
      </w:r>
    </w:p>
    <w:p w:rsidR="00A5352E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3.5. 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 </w:t>
      </w:r>
    </w:p>
    <w:p w:rsidR="00A5352E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3.6. 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 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 </w:t>
      </w:r>
    </w:p>
    <w:p w:rsidR="00A5352E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3.7. В договоре указывается срок его действия. </w:t>
      </w:r>
    </w:p>
    <w:p w:rsidR="00A5352E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 </w:t>
      </w:r>
    </w:p>
    <w:p w:rsidR="00A45F07" w:rsidRPr="00A45F07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3.9. Форма договора об образовании устанавливается </w:t>
      </w:r>
      <w:r w:rsidR="00A5352E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ой</w:t>
      </w:r>
      <w:r w:rsidR="00A5352E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</w:t>
      </w:r>
      <w:r w:rsidR="00A5352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ойорганизацией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324E14" w:rsidRDefault="00324E14" w:rsidP="001033BD">
      <w:pPr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324E14" w:rsidRDefault="00324E14" w:rsidP="001033BD">
      <w:pPr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A45F07" w:rsidRPr="00A45F07" w:rsidRDefault="00A45F07" w:rsidP="001033BD">
      <w:pPr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 Прием на обучение в образовательную организацию</w:t>
      </w:r>
    </w:p>
    <w:p w:rsidR="00A45F07" w:rsidRPr="00A45F07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4.1. Прием на обучение в дошкольн</w:t>
      </w:r>
      <w:r w:rsidR="00324E1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ую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</w:t>
      </w:r>
      <w:r w:rsidR="00324E1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уюорганизацию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регламентируется </w:t>
      </w:r>
      <w:hyperlink r:id="rId6" w:tgtFrame="_blank" w:history="1">
        <w:r w:rsidRPr="00A45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 о порядке приема, перевода и отчисления детей в ДО</w:t>
        </w:r>
        <w:r w:rsidR="00A535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</w:t>
        </w:r>
      </w:hyperlink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саду.</w:t>
      </w:r>
    </w:p>
    <w:p w:rsidR="00A45F07" w:rsidRPr="00A45F07" w:rsidRDefault="00A45F07" w:rsidP="001033BD">
      <w:pPr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 Изменение образовательных отношений</w:t>
      </w:r>
    </w:p>
    <w:p w:rsidR="001033BD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</w:t>
      </w:r>
      <w:r w:rsidR="001033BD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</w:t>
      </w:r>
      <w:r w:rsidR="001033B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ой</w:t>
      </w:r>
      <w:r w:rsidR="001033BD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</w:t>
      </w:r>
      <w:r w:rsidR="001033B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ойорганизации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1033BD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5.2. 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</w:t>
      </w:r>
      <w:r w:rsidR="001033B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1033BD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 </w:t>
      </w:r>
    </w:p>
    <w:p w:rsidR="001033BD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5.4. Основанием для изменения образовательных отношений является приказ, изданный заведующим ДО</w:t>
      </w:r>
      <w:r w:rsidR="001033B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или уполномоченным им лицом. </w:t>
      </w:r>
    </w:p>
    <w:p w:rsidR="00A45F07" w:rsidRPr="00A45F07" w:rsidRDefault="00A45F07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</w:t>
      </w:r>
      <w:r w:rsidR="001033B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 изменении образовательных отношений или с иной указанной в нем даты.</w:t>
      </w:r>
    </w:p>
    <w:p w:rsidR="00A45F07" w:rsidRPr="00A45F07" w:rsidRDefault="000B24A8" w:rsidP="001033BD">
      <w:pPr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</w:t>
      </w:r>
      <w:r w:rsidR="00A45F07" w:rsidRPr="00A45F0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. Прекращение образовательных отношений</w:t>
      </w:r>
    </w:p>
    <w:p w:rsidR="00A45F07" w:rsidRPr="00A45F07" w:rsidRDefault="000B24A8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.1. </w:t>
      </w:r>
      <w:ins w:id="0" w:author="Unknown">
        <w:r w:rsidR="00A45F07" w:rsidRPr="00A45F0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Образовательные отношения между ДО</w:t>
        </w:r>
      </w:ins>
      <w:r w:rsidR="001033B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ins w:id="1" w:author="Unknown">
        <w:r w:rsidR="00A45F07" w:rsidRPr="00A45F07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 xml:space="preserve"> и родителями (законными представителями) несовершеннолетнего могут быть прекращены в следующих случаях:</w:t>
        </w:r>
      </w:ins>
    </w:p>
    <w:p w:rsidR="00A45F07" w:rsidRPr="00A45F07" w:rsidRDefault="00A45F07" w:rsidP="00A45F07">
      <w:pPr>
        <w:numPr>
          <w:ilvl w:val="0"/>
          <w:numId w:val="2"/>
        </w:numPr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связи с получением дошкольного образования (завершением обучения);</w:t>
      </w:r>
    </w:p>
    <w:p w:rsidR="00A45F07" w:rsidRPr="00A45F07" w:rsidRDefault="00A45F07" w:rsidP="00A45F07">
      <w:pPr>
        <w:numPr>
          <w:ilvl w:val="0"/>
          <w:numId w:val="2"/>
        </w:numPr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A45F07" w:rsidRPr="00A45F07" w:rsidRDefault="00A45F07" w:rsidP="00A45F07">
      <w:pPr>
        <w:numPr>
          <w:ilvl w:val="0"/>
          <w:numId w:val="2"/>
        </w:numPr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 обстоятельствам, не зависящим от воли воспитанника или родителей (законных представителей) или ДО</w:t>
      </w:r>
      <w:r w:rsidR="00323F0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в том числе в случае ликвидации </w:t>
      </w:r>
      <w:r w:rsidR="00323F0E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</w:t>
      </w:r>
      <w:r w:rsidR="00323F0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ой</w:t>
      </w:r>
      <w:r w:rsidR="00323F0E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</w:t>
      </w:r>
      <w:r w:rsidR="00323F0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ойорганизации</w:t>
      </w:r>
      <w:r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323F0E" w:rsidRDefault="000B24A8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 </w:t>
      </w:r>
    </w:p>
    <w:p w:rsidR="00323F0E" w:rsidRDefault="000B24A8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.3. Основанием для прекращения образовательных отношений является приказ заведующего ДО</w:t>
      </w:r>
      <w:r w:rsidR="00323F0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 отчислении или переводе воспитанника. </w:t>
      </w:r>
    </w:p>
    <w:p w:rsidR="00323F0E" w:rsidRDefault="000B24A8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.4. Права и обязанности воспитанника, предусмотренные действующим законодательством и локальными нормативными актами детского сада, прекращаются с даты его отчисления. </w:t>
      </w:r>
    </w:p>
    <w:p w:rsidR="00B36416" w:rsidRDefault="000B24A8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B36416" w:rsidRDefault="000B24A8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 </w:t>
      </w:r>
    </w:p>
    <w:p w:rsidR="00B36416" w:rsidRDefault="000B24A8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.7. Основания и порядок отчисления воспитанника из </w:t>
      </w:r>
      <w:r w:rsidR="00B36416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</w:t>
      </w:r>
      <w:r w:rsidR="00B3641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ой</w:t>
      </w:r>
      <w:r w:rsidR="00B36416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</w:t>
      </w:r>
      <w:r w:rsidR="00B3641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ойорганизации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регламентируется Положением о порядке приема, перевода, отчисления и восстановления воспитанников ДО</w:t>
      </w:r>
      <w:r w:rsidR="00B3641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B36416" w:rsidRDefault="000B24A8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6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.8. ДО</w:t>
      </w:r>
      <w:r w:rsidR="00B3641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 </w:t>
      </w:r>
    </w:p>
    <w:p w:rsidR="00A45F07" w:rsidRPr="00A45F07" w:rsidRDefault="000B24A8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.9. В случае прекращения деятельности ДО</w:t>
      </w:r>
      <w:r w:rsidR="00B3641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а также в случае аннулирования у нее лицензии на право осуществления образовательной деятельности, учредитель </w:t>
      </w:r>
      <w:r w:rsidR="00B36416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</w:t>
      </w:r>
      <w:r w:rsidR="00B3641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ой</w:t>
      </w:r>
      <w:r w:rsidR="00B36416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</w:t>
      </w:r>
      <w:r w:rsidR="00B3641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ойорганизации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A45F07" w:rsidRPr="00A45F07" w:rsidRDefault="000B24A8" w:rsidP="00B36416">
      <w:pPr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</w:t>
      </w:r>
      <w:r w:rsidR="00A45F07" w:rsidRPr="00A45F0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. Заключительные положения</w:t>
      </w:r>
    </w:p>
    <w:p w:rsidR="00B36416" w:rsidRDefault="000B24A8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.1. Настоящее Положение о порядке оформления образовательных отношений является локальным нормативным актом ДО</w:t>
      </w:r>
      <w:r w:rsidR="00B3641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B36416" w:rsidRDefault="000B24A8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B36416" w:rsidRDefault="000B24A8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.3. Положение 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 принимается на неопределенный срок. Изменения и дополнения к Положению принимаются в порядке, предусмотренном п.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.1. настоящего Положения. </w:t>
      </w:r>
    </w:p>
    <w:p w:rsidR="00A45F07" w:rsidRPr="00A45F07" w:rsidRDefault="000B24A8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</w:t>
      </w:r>
      <w:r w:rsidR="00A45F07" w:rsidRPr="00A45F0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36416" w:rsidRDefault="00B36416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2E2E2E"/>
          <w:sz w:val="24"/>
          <w:szCs w:val="24"/>
          <w:lang w:eastAsia="ru-RU"/>
        </w:rPr>
      </w:pPr>
    </w:p>
    <w:p w:rsidR="00B36416" w:rsidRDefault="00B36416" w:rsidP="00A45F07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2E2E2E"/>
          <w:sz w:val="24"/>
          <w:szCs w:val="24"/>
          <w:lang w:eastAsia="ru-RU"/>
        </w:rPr>
      </w:pPr>
    </w:p>
    <w:p w:rsidR="00324E14" w:rsidRDefault="00324E14" w:rsidP="000B24A8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2E2E2E"/>
          <w:sz w:val="24"/>
          <w:szCs w:val="24"/>
          <w:lang w:eastAsia="ru-RU"/>
        </w:rPr>
      </w:pPr>
    </w:p>
    <w:p w:rsidR="00BF7E89" w:rsidRPr="00A45F07" w:rsidRDefault="00BF7E89" w:rsidP="00A45F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F7E89" w:rsidRPr="00A45F07" w:rsidSect="0082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C38F0"/>
    <w:multiLevelType w:val="multilevel"/>
    <w:tmpl w:val="25B8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C5121"/>
    <w:multiLevelType w:val="multilevel"/>
    <w:tmpl w:val="6C4A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F07"/>
    <w:rsid w:val="000B24A8"/>
    <w:rsid w:val="001033BD"/>
    <w:rsid w:val="00323F0E"/>
    <w:rsid w:val="00324E14"/>
    <w:rsid w:val="00337211"/>
    <w:rsid w:val="00823DFD"/>
    <w:rsid w:val="00A45F07"/>
    <w:rsid w:val="00A5352E"/>
    <w:rsid w:val="00B36416"/>
    <w:rsid w:val="00BF7E89"/>
    <w:rsid w:val="00C94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81" TargetMode="External"/><Relationship Id="rId5" Type="http://schemas.openxmlformats.org/officeDocument/2006/relationships/hyperlink" Target="https://ohrana-tryda.com/node/2181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2022-02-21T10:55:00Z</cp:lastPrinted>
  <dcterms:created xsi:type="dcterms:W3CDTF">2021-06-14T15:59:00Z</dcterms:created>
  <dcterms:modified xsi:type="dcterms:W3CDTF">2024-09-23T12:54:00Z</dcterms:modified>
</cp:coreProperties>
</file>