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4608"/>
        <w:gridCol w:w="4963"/>
      </w:tblGrid>
      <w:tr w:rsidR="00D80617" w:rsidTr="005C2EB0">
        <w:tc>
          <w:tcPr>
            <w:tcW w:w="4608" w:type="dxa"/>
            <w:hideMark/>
          </w:tcPr>
          <w:p w:rsidR="00D80617" w:rsidRPr="006C1853" w:rsidRDefault="00D80617" w:rsidP="005C2EB0">
            <w:pPr>
              <w:rPr>
                <w:rFonts w:ascii="Times New Roman" w:hAnsi="Times New Roman"/>
                <w:sz w:val="24"/>
                <w:szCs w:val="24"/>
              </w:rPr>
            </w:pPr>
            <w:r w:rsidRPr="006C1853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4963" w:type="dxa"/>
            <w:hideMark/>
          </w:tcPr>
          <w:p w:rsidR="00D80617" w:rsidRDefault="00D80617" w:rsidP="005C2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УТВЕРЖДЕНО</w:t>
            </w:r>
          </w:p>
        </w:tc>
      </w:tr>
      <w:tr w:rsidR="00D80617" w:rsidTr="005C2EB0">
        <w:tc>
          <w:tcPr>
            <w:tcW w:w="4608" w:type="dxa"/>
            <w:tcBorders>
              <w:bottom w:val="single" w:sz="4" w:space="0" w:color="auto"/>
            </w:tcBorders>
            <w:hideMark/>
          </w:tcPr>
          <w:p w:rsidR="00D80617" w:rsidRDefault="00D80617" w:rsidP="005C2EB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C1853">
              <w:rPr>
                <w:rFonts w:ascii="Times New Roman" w:hAnsi="Times New Roman"/>
                <w:sz w:val="24"/>
                <w:szCs w:val="24"/>
              </w:rPr>
              <w:t xml:space="preserve">Общим собранием </w:t>
            </w:r>
            <w:r>
              <w:rPr>
                <w:rFonts w:ascii="Times New Roman" w:hAnsi="Times New Roman"/>
                <w:sz w:val="24"/>
                <w:szCs w:val="24"/>
              </w:rPr>
              <w:t>родителей</w:t>
            </w:r>
            <w:r w:rsidRPr="006C1853">
              <w:rPr>
                <w:rFonts w:ascii="Times New Roman" w:hAnsi="Times New Roman"/>
                <w:sz w:val="24"/>
                <w:szCs w:val="24"/>
              </w:rPr>
              <w:t xml:space="preserve"> МБДОУ Д/С №3 «Аленушка» МО «</w:t>
            </w:r>
            <w:proofErr w:type="spellStart"/>
            <w:r w:rsidRPr="006C1853">
              <w:rPr>
                <w:rFonts w:ascii="Times New Roman" w:hAnsi="Times New Roman"/>
                <w:sz w:val="24"/>
                <w:szCs w:val="24"/>
              </w:rPr>
              <w:t>Барышский</w:t>
            </w:r>
            <w:proofErr w:type="spellEnd"/>
            <w:r w:rsidRPr="006C1853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0617" w:rsidRPr="006C1853" w:rsidRDefault="00D80617" w:rsidP="00D80617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01 от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.04.2021г.</w:t>
            </w:r>
          </w:p>
        </w:tc>
        <w:tc>
          <w:tcPr>
            <w:tcW w:w="4963" w:type="dxa"/>
            <w:hideMark/>
          </w:tcPr>
          <w:p w:rsidR="00D80617" w:rsidRDefault="00D80617" w:rsidP="005C2EB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Приказом № 60 от 16.04.2021г</w:t>
            </w:r>
          </w:p>
          <w:p w:rsidR="00D80617" w:rsidRDefault="00D80617" w:rsidP="005C2EB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МБДОУ ДС №3 «Алёнушка» </w:t>
            </w:r>
          </w:p>
          <w:p w:rsidR="00D80617" w:rsidRDefault="00D80617" w:rsidP="005C2EB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Барышский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район»</w:t>
            </w:r>
          </w:p>
          <w:p w:rsidR="00D80617" w:rsidRDefault="00D80617" w:rsidP="005C2EB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Заведующий________________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Т.Ю.Сысоева</w:t>
            </w:r>
            <w:proofErr w:type="spellEnd"/>
          </w:p>
        </w:tc>
      </w:tr>
    </w:tbl>
    <w:p w:rsidR="00D80617" w:rsidRDefault="00D80617" w:rsidP="00D80617">
      <w:pPr>
        <w:rPr>
          <w:rFonts w:ascii="Times New Roman" w:hAnsi="Times New Roman"/>
          <w:sz w:val="28"/>
          <w:szCs w:val="28"/>
        </w:rPr>
      </w:pPr>
    </w:p>
    <w:p w:rsidR="00D80617" w:rsidRDefault="00D80617" w:rsidP="00D80617">
      <w:pPr>
        <w:rPr>
          <w:rFonts w:ascii="Times New Roman" w:hAnsi="Times New Roman"/>
          <w:sz w:val="28"/>
          <w:szCs w:val="28"/>
        </w:rPr>
      </w:pPr>
    </w:p>
    <w:p w:rsidR="00D80617" w:rsidRDefault="00D80617" w:rsidP="00D80617">
      <w:pPr>
        <w:rPr>
          <w:rFonts w:ascii="Times New Roman" w:hAnsi="Times New Roman"/>
          <w:sz w:val="28"/>
          <w:szCs w:val="28"/>
        </w:rPr>
      </w:pPr>
    </w:p>
    <w:p w:rsidR="00D80617" w:rsidRDefault="00D80617" w:rsidP="00D806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80617" w:rsidRDefault="00D80617" w:rsidP="00D8061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D80617" w:rsidRDefault="00D80617" w:rsidP="00D80617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ПОЛОЖЕНИЕ</w:t>
      </w:r>
    </w:p>
    <w:p w:rsidR="00D80617" w:rsidRDefault="00D80617" w:rsidP="00D8061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t>О СОВЕТЕ</w:t>
      </w:r>
      <w:r>
        <w:rPr>
          <w:rFonts w:ascii="Times New Roman" w:hAnsi="Times New Roman"/>
          <w:b/>
          <w:sz w:val="40"/>
          <w:szCs w:val="40"/>
        </w:rPr>
        <w:t xml:space="preserve"> РОДИТЕЛЕЙ </w:t>
      </w:r>
    </w:p>
    <w:p w:rsidR="00D80617" w:rsidRDefault="00D80617" w:rsidP="00D8061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БЮДЖЕТНОГО ДОШКОЛЬНОГО ОБРАЗОВАТЕЛЬНОГО УЧРЕЖДЕНИЯ ДЕТСКОГО САДА №3 «АЛЁНУШКА» МУНИЦИПАЛЬНОГО ОБРАЗОВАНИЯ «БАРЫШСКИЙ РАЙОН» УЛЬЯНОВСКОЙ ОБЛАСТИ</w:t>
      </w:r>
    </w:p>
    <w:p w:rsidR="00D80617" w:rsidRDefault="00D80617" w:rsidP="00D80617">
      <w:pPr>
        <w:spacing w:after="0"/>
        <w:ind w:left="2832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 новой редакции)</w:t>
      </w:r>
    </w:p>
    <w:p w:rsidR="00D80617" w:rsidRDefault="00D80617" w:rsidP="00D80617">
      <w:pPr>
        <w:rPr>
          <w:rFonts w:ascii="Times New Roman" w:hAnsi="Times New Roman"/>
          <w:b/>
          <w:sz w:val="28"/>
          <w:szCs w:val="28"/>
        </w:rPr>
      </w:pPr>
    </w:p>
    <w:p w:rsidR="00D80617" w:rsidRDefault="00D80617" w:rsidP="00D80617">
      <w:pPr>
        <w:rPr>
          <w:rFonts w:ascii="Times New Roman" w:hAnsi="Times New Roman"/>
          <w:sz w:val="28"/>
          <w:szCs w:val="28"/>
        </w:rPr>
      </w:pPr>
    </w:p>
    <w:p w:rsidR="00D80617" w:rsidRDefault="00D80617" w:rsidP="00D80617">
      <w:pPr>
        <w:rPr>
          <w:rFonts w:ascii="Times New Roman" w:hAnsi="Times New Roman"/>
          <w:sz w:val="28"/>
          <w:szCs w:val="28"/>
        </w:rPr>
      </w:pPr>
    </w:p>
    <w:p w:rsidR="00D80617" w:rsidRDefault="00D80617" w:rsidP="00D80617">
      <w:pPr>
        <w:rPr>
          <w:rFonts w:ascii="Times New Roman" w:hAnsi="Times New Roman"/>
          <w:sz w:val="28"/>
          <w:szCs w:val="28"/>
        </w:rPr>
      </w:pPr>
    </w:p>
    <w:p w:rsidR="00D80617" w:rsidRDefault="00D80617" w:rsidP="00D80617">
      <w:pPr>
        <w:rPr>
          <w:rFonts w:ascii="Times New Roman" w:hAnsi="Times New Roman"/>
          <w:sz w:val="28"/>
          <w:szCs w:val="28"/>
        </w:rPr>
      </w:pPr>
    </w:p>
    <w:p w:rsidR="00D80617" w:rsidRDefault="00D80617" w:rsidP="00D80617">
      <w:pPr>
        <w:rPr>
          <w:rFonts w:ascii="Times New Roman" w:hAnsi="Times New Roman"/>
          <w:sz w:val="28"/>
          <w:szCs w:val="28"/>
        </w:rPr>
      </w:pPr>
    </w:p>
    <w:p w:rsidR="00D80617" w:rsidRDefault="00D80617" w:rsidP="00D80617">
      <w:pPr>
        <w:rPr>
          <w:rFonts w:ascii="Times New Roman" w:hAnsi="Times New Roman"/>
          <w:sz w:val="28"/>
          <w:szCs w:val="28"/>
        </w:rPr>
      </w:pPr>
    </w:p>
    <w:p w:rsidR="00D80617" w:rsidRDefault="00D80617" w:rsidP="00D80617">
      <w:pPr>
        <w:rPr>
          <w:rFonts w:ascii="Times New Roman" w:hAnsi="Times New Roman"/>
          <w:sz w:val="28"/>
          <w:szCs w:val="28"/>
        </w:rPr>
      </w:pPr>
    </w:p>
    <w:p w:rsidR="00D80617" w:rsidRDefault="00D80617" w:rsidP="00D80617">
      <w:pPr>
        <w:spacing w:before="384" w:after="120" w:line="336" w:lineRule="atLeast"/>
        <w:outlineLvl w:val="1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D80617" w:rsidRDefault="00D80617" w:rsidP="00D80617">
      <w:pPr>
        <w:shd w:val="clear" w:color="auto" w:fill="F7F7F7"/>
        <w:spacing w:before="384" w:after="120" w:line="336" w:lineRule="atLeast"/>
        <w:outlineLvl w:val="1"/>
        <w:rPr>
          <w:rFonts w:ascii="Georgia" w:eastAsia="Times New Roman" w:hAnsi="Georgia" w:cs="Times New Roman"/>
          <w:color w:val="2E2E2E"/>
          <w:sz w:val="39"/>
          <w:szCs w:val="39"/>
          <w:lang w:eastAsia="ru-RU"/>
        </w:rPr>
      </w:pPr>
    </w:p>
    <w:p w:rsidR="00D80617" w:rsidRDefault="00D80617" w:rsidP="00737A96">
      <w:pPr>
        <w:shd w:val="clear" w:color="auto" w:fill="F7F7F7"/>
        <w:spacing w:before="384" w:after="120" w:line="336" w:lineRule="atLeast"/>
        <w:outlineLvl w:val="1"/>
        <w:rPr>
          <w:rFonts w:ascii="Georgia" w:eastAsia="Times New Roman" w:hAnsi="Georgia" w:cs="Times New Roman"/>
          <w:color w:val="2E2E2E"/>
          <w:sz w:val="39"/>
          <w:szCs w:val="39"/>
          <w:lang w:eastAsia="ru-RU"/>
        </w:rPr>
      </w:pPr>
    </w:p>
    <w:p w:rsidR="00737A96" w:rsidRPr="00DF464C" w:rsidRDefault="00737A96" w:rsidP="00DF464C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1. Общие положения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1.1. </w:t>
      </w:r>
      <w:proofErr w:type="gramStart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Настоящее </w:t>
      </w:r>
      <w:r w:rsidRPr="00303EA3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Положение о Совете родителей в </w:t>
      </w:r>
      <w:r w:rsidR="00303EA3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муниципальном дошкольном образовательном учреждении детском саду №3 «Алёнушка» муниципального образования «</w:t>
      </w:r>
      <w:proofErr w:type="spellStart"/>
      <w:r w:rsidR="00303EA3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>Барышский</w:t>
      </w:r>
      <w:proofErr w:type="spellEnd"/>
      <w:r w:rsidR="00303EA3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 район» Ульяновской области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(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далее - 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детском саду) разработано в соответствии с Федеральным законом от 29.12.2012 № 273-ФЗ "Об образовании в Российской Федерации" с изменениями от 24 марта 2021 года, Семейным кодексом Российской Федерации, Приказом Министерства просвещения РФ от 31 июля 2020 г. </w:t>
      </w:r>
      <w:proofErr w:type="gramEnd"/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на 15 октября 2020 года, а также Уставом дошкольно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  <w:proofErr w:type="gramEnd"/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1.2. Данное </w:t>
      </w:r>
      <w:r w:rsidRPr="00303EA3">
        <w:rPr>
          <w:rFonts w:ascii="Times New Roman" w:eastAsia="Times New Roman" w:hAnsi="Times New Roman" w:cs="Times New Roman"/>
          <w:iCs/>
          <w:color w:val="2E2E2E"/>
          <w:sz w:val="24"/>
          <w:szCs w:val="24"/>
          <w:lang w:eastAsia="ru-RU"/>
        </w:rPr>
        <w:t>Положение о Совете родителей в ДО</w:t>
      </w:r>
      <w:r w:rsidR="00303EA3">
        <w:rPr>
          <w:rFonts w:ascii="Times New Roman" w:eastAsia="Times New Roman" w:hAnsi="Times New Roman" w:cs="Times New Roman"/>
          <w:iCs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 обозначает основные задачи, функции, права и ответственность Совета, определяет организацию управления и работы, делопроизводство, а также регламентирует создание, ликвидацию и реорганизацию родительского совета 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1.3. Совет родителей (далее - Совет) является постоянным коллегиальным органом общественного самоуправления ДО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создается в целях учета мнения родителей (законных представителей) воспитанников по вопросам управления детским садом и при принятии локальных нормативных актов, затрагивающих права и законные интересы воспитанников и их родителей (законных представителей). Создается по инициативе родителей (законных представителей) воспитанников, действует в целях развития и совершенствования образовательной и воспитательной деятельности, взаимодействия родительской общественности и 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1.4. В состав 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овета родителей 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входят представителя - родители (законные представители) воспитанников, по одному человеку от каждой группы. Представители в 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овет родителей детского сада избираются ежегодно на родительских собраниях по группам в начале учебного года. 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1.5. Родительский совет осуществляет деятельность в ДО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на основании Положения о Совете родителей воспитанников и правомочен выносить решения при наличии на заседании не менее половины своего состава. Решения принимаются простым большинством голосов. 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1.6. Из своего состава Совет родителей ДО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избирает председателя (в зависимости от численного состава могут избираться заместители председателя, секретарь). 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1.7. Совет родителей 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работает по разработанному и принятому им регламенту работы и плану, которые согласуются с заведующим. 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1.8. Осуществление членами Совета родителей дошкольного образовательного учреждения своих функций производится на безвозмездной основе. 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1.9. Решения Совета родителей рассматриваются на Педагогическом совете и при необходимости на Общем собрании 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работников ДОО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 О своей работе Совет родителей ДО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отчитывается перед общим родительским собранием не реже двух раз в год. 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1.10. Решения Совета являются рекомендательными. Обязательными для исполнения являются только те решения, в целях реализации которых, издается приказ по 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303EA3" w:rsidRDefault="00303EA3" w:rsidP="00D80617">
      <w:pPr>
        <w:shd w:val="clear" w:color="auto" w:fill="F7F7F7"/>
        <w:spacing w:before="480" w:after="144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37A96" w:rsidRPr="00DF464C" w:rsidRDefault="00737A96" w:rsidP="00303EA3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2. Цели и задачи Совета родителей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2.1. Целью Совета родителей ДО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является обеспечение постоянной и систематической связи детского сада с родителями (законными представителями) воспитанников, оказание содействия педагогической пропаганде для успешного решения задач всестороннего 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развития детей дошкольного возраста в соответствии с </w:t>
      </w:r>
      <w:r w:rsidRPr="00DF464C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ФГОС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дошкольного образования. 2.2. </w:t>
      </w:r>
      <w:ins w:id="0" w:author="Unknown">
        <w:r w:rsidRPr="00DF464C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Основными задачами родительского совета являются:</w:t>
        </w:r>
      </w:ins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2.2.1. </w:t>
      </w:r>
      <w:ins w:id="1" w:author="Unknown">
        <w:r w:rsidRPr="00DF464C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 xml:space="preserve">Содействие администрации </w:t>
        </w:r>
      </w:ins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ins w:id="2" w:author="Unknown">
        <w:r w:rsidRPr="00DF464C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:</w:t>
        </w:r>
      </w:ins>
    </w:p>
    <w:p w:rsidR="00737A96" w:rsidRPr="00DF464C" w:rsidRDefault="00737A96" w:rsidP="00D80617">
      <w:pPr>
        <w:numPr>
          <w:ilvl w:val="0"/>
          <w:numId w:val="1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 совершенствовании условий для осуществления </w:t>
      </w:r>
      <w:proofErr w:type="spellStart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воспитательно</w:t>
      </w:r>
      <w:proofErr w:type="spellEnd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-образовательной деятельности, охраны жизни и здоровья воспитанников, свободного развития личности;</w:t>
      </w:r>
    </w:p>
    <w:p w:rsidR="00737A96" w:rsidRPr="00DF464C" w:rsidRDefault="00737A96" w:rsidP="00D80617">
      <w:pPr>
        <w:numPr>
          <w:ilvl w:val="0"/>
          <w:numId w:val="1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защите законных прав и интересов воспитанников детского сада;</w:t>
      </w:r>
    </w:p>
    <w:p w:rsidR="00737A96" w:rsidRPr="00DF464C" w:rsidRDefault="00737A96" w:rsidP="00D80617">
      <w:pPr>
        <w:numPr>
          <w:ilvl w:val="0"/>
          <w:numId w:val="1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организации и проведении мероприятий.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2.2.2. Организация работы с родителями (законными представителями) воспитанников 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 разъяснению их прав и обязанностей, значения всестороннего воспитания ребенка в семье.</w:t>
      </w:r>
    </w:p>
    <w:p w:rsidR="00303EA3" w:rsidRDefault="00303EA3" w:rsidP="00D80617">
      <w:pPr>
        <w:shd w:val="clear" w:color="auto" w:fill="F7F7F7"/>
        <w:spacing w:before="480" w:after="144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37A96" w:rsidRPr="00DF464C" w:rsidRDefault="00737A96" w:rsidP="00303EA3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3. Функции Совета родителей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3.1. Содействует обеспечению оптимальных условий для организации образовательной деятельности (оказывает помощь в части приобретения учебной литературы, подготовки наглядных методических пособий). 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3.2. Координирует деятельность групповых родительских советов. 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3.3. Проводит разъяснительную и консультативную работу среди родителей (законных представителей) воспитанников 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 их правах и обязанностях. 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3.4. Оказывает содействие установлению связей педагогов с семьями воспитанников в соответствии с </w:t>
      </w:r>
      <w:hyperlink r:id="rId6" w:tgtFrame="_blank" w:history="1">
        <w:r w:rsidRPr="00DF46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 о взаимодействии ДО</w:t>
        </w:r>
        <w:r w:rsidR="00303EA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</w:t>
        </w:r>
        <w:r w:rsidRPr="00DF46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с семьями воспитанников</w:t>
        </w:r>
      </w:hyperlink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3.5. Совместно с администрацией 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="00303EA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контролирует организацию качества питания воспитанников, медицинского обслуживания. </w:t>
      </w:r>
    </w:p>
    <w:p w:rsidR="00303EA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3.6. Вносит предложения на рассмотрение администрации ДО</w:t>
      </w:r>
      <w:r w:rsidR="00303EA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вопросам организации </w:t>
      </w:r>
      <w:proofErr w:type="spellStart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воспитательно</w:t>
      </w:r>
      <w:proofErr w:type="spellEnd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-образовательной деятельности. 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3.7. Принимает участие в организации безопасных условий осуществления </w:t>
      </w:r>
      <w:proofErr w:type="spellStart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воспитательно</w:t>
      </w:r>
      <w:proofErr w:type="spellEnd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-образовательной деятельности, соблюдения санитарно-гигиенических правил и норм, в проведении оздоровительных мероприятий. 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3.8. Оказывает содействие администрации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представителей). 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3.9. Оказывает содействие в организации и активном участии родителей в конкурсах, соревнованиях и других массовых мероприятиях для воспитанников детского сада; 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3.10. Участвует в подготовке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к новому учебному году. 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3.11. Рассматривает обращения в свой адрес, а также обращения по вопросам, отнесенным настоящим положением к компетенции Совета, по поручению руководителя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3.12. Обсуждает локальные акты о</w:t>
      </w:r>
      <w:r w:rsidR="00754F43" w:rsidRP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по вопросам, входящим в компетенцию Совета. 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3.13. Взаимодействует с общественными организациями по вопросу пропаганды традиций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уклада дошкольной жизни. 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3.14. Взаимодействует с педагогическим коллективом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вопросам профилактики правонарушений, безнадзорности и беспризорности среди несовершеннолетних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воспитанников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3.15. Взаимодействует с другими органами самоуправления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я по вопросам проведения мероприятий в детском саду и другим вопросам, относящимся к компетенции Совета.</w:t>
      </w:r>
    </w:p>
    <w:p w:rsidR="00754F43" w:rsidRDefault="00754F43" w:rsidP="00D80617">
      <w:pPr>
        <w:shd w:val="clear" w:color="auto" w:fill="F7F7F7"/>
        <w:spacing w:before="480" w:after="144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54F43" w:rsidRDefault="00754F43" w:rsidP="00754F43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54F43" w:rsidRDefault="00754F43" w:rsidP="00754F43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37A96" w:rsidRPr="00DF464C" w:rsidRDefault="00737A96" w:rsidP="00754F43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lastRenderedPageBreak/>
        <w:t>4. Организация управления и деятельности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4.1. В состав Совета родителей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входят председатели родительских комитетов групп по 1 человеку от каждой группы. Представители избираются ежегодно на групповых родительских собраниях в начале учебного года. 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4.2. Численный состав Совета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определяет самостоятельно. 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4.3. Совет родителей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выбирает из своего состава председателя и секретаря сроком на 1 учебный год. 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4.4. </w:t>
      </w:r>
      <w:ins w:id="3" w:author="Unknown">
        <w:r w:rsidRPr="00DF464C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В необходимых случаях на заседание Совета родителей приглашаются:</w:t>
        </w:r>
      </w:ins>
    </w:p>
    <w:p w:rsidR="00737A96" w:rsidRPr="00DF464C" w:rsidRDefault="00737A96" w:rsidP="00D80617">
      <w:pPr>
        <w:numPr>
          <w:ilvl w:val="0"/>
          <w:numId w:val="2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заведующий, педагогические и медицинские работники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737A96" w:rsidRPr="00DF464C" w:rsidRDefault="00737A96" w:rsidP="00D80617">
      <w:pPr>
        <w:numPr>
          <w:ilvl w:val="0"/>
          <w:numId w:val="2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представители общественных организаций, родители представители Учредителя.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4.5. Лица, приглашенные на заседание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овета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родителей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пользуются правом совещательного голоса. 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4.6. Совет работает по разработанному и принятому им регламенту работы и плану, разработанными в соответствии с планом работы ДО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План работы согласовывается с </w:t>
      </w:r>
      <w:proofErr w:type="gramStart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заведующим</w:t>
      </w:r>
      <w:proofErr w:type="gramEnd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 утверждается на заседании Совета родителей. 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4.7. </w:t>
      </w:r>
      <w:ins w:id="4" w:author="Unknown">
        <w:r w:rsidRPr="00DF464C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Председатель организует деятельность Совета родителей ДО</w:t>
        </w:r>
      </w:ins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ins w:id="5" w:author="Unknown">
        <w:r w:rsidRPr="00DF464C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:</w:t>
        </w:r>
      </w:ins>
    </w:p>
    <w:p w:rsidR="00737A96" w:rsidRPr="00DF464C" w:rsidRDefault="00737A96" w:rsidP="00D80617">
      <w:pPr>
        <w:numPr>
          <w:ilvl w:val="0"/>
          <w:numId w:val="3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совместно с </w:t>
      </w:r>
      <w:proofErr w:type="gramStart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заведующим</w:t>
      </w:r>
      <w:proofErr w:type="gramEnd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организует подготовку и проведение заседаний совета;</w:t>
      </w:r>
    </w:p>
    <w:p w:rsidR="00737A96" w:rsidRPr="00DF464C" w:rsidRDefault="00737A96" w:rsidP="00D80617">
      <w:pPr>
        <w:numPr>
          <w:ilvl w:val="0"/>
          <w:numId w:val="3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определяет повестку дня;</w:t>
      </w:r>
    </w:p>
    <w:p w:rsidR="00737A96" w:rsidRPr="00DF464C" w:rsidRDefault="00737A96" w:rsidP="00D80617">
      <w:pPr>
        <w:numPr>
          <w:ilvl w:val="0"/>
          <w:numId w:val="3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контролирует выполнение решений родительского совета;</w:t>
      </w:r>
    </w:p>
    <w:p w:rsidR="00737A96" w:rsidRPr="00DF464C" w:rsidRDefault="00737A96" w:rsidP="00D80617">
      <w:pPr>
        <w:numPr>
          <w:ilvl w:val="0"/>
          <w:numId w:val="3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взаимодействует с заведующим по вопросам самоуправления.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4.8. Совет родителей созывается Председателем по мере необходимости, но не реже одного раза в квартал. 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4.9. Заседание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овета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родителей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правомочно, если на нем присутствовало не менее половины его состава. 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4.10. Решения Совета принимаются тайным или открытым голосованием большинством голосов присутствующих. Форму голосования Родительский совет устанавливает в каждом конкретном случае. </w:t>
      </w:r>
    </w:p>
    <w:p w:rsidR="00754F43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4.11. Родительский комитет подотчётен общему родительскому собранию, которому периодически (не реже двух раз в год) докладывает о выполнении ранее принятых решений. 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4.12. Члены Совета родителей работают на общественных началах. Каждый член Совета имеет определённые обязанности и осуществляет свои функции на безвозмездной основе.</w:t>
      </w:r>
    </w:p>
    <w:p w:rsidR="00754F43" w:rsidRDefault="00754F43" w:rsidP="00D80617">
      <w:pPr>
        <w:shd w:val="clear" w:color="auto" w:fill="F7F7F7"/>
        <w:spacing w:before="480" w:after="144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37A96" w:rsidRPr="00DF464C" w:rsidRDefault="00737A96" w:rsidP="00754F43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5. Права и обязанности Совета родителей ДО</w:t>
      </w:r>
      <w:r w:rsidR="00754F43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О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5.1. </w:t>
      </w:r>
      <w:ins w:id="6" w:author="Unknown">
        <w:r w:rsidRPr="00DF464C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Совет родителей имеет право:</w:t>
        </w:r>
      </w:ins>
    </w:p>
    <w:p w:rsidR="00737A96" w:rsidRPr="00DF464C" w:rsidRDefault="00737A96" w:rsidP="00D80617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принимать участие в обсуждении локальных актов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737A96" w:rsidRPr="00DF464C" w:rsidRDefault="00737A96" w:rsidP="00D80617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разрабатывать и принимать локальные акты (о групповом родительском совете, о постоянных и временных комиссиях Совета).</w:t>
      </w:r>
    </w:p>
    <w:p w:rsidR="00737A96" w:rsidRPr="00DF464C" w:rsidRDefault="00737A96" w:rsidP="00D80617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вносить заведующему ДО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предложения по организации работы педагогического, медицинского и обслуживающего персонала и получать информацию о результатах их рассмотрения;</w:t>
      </w:r>
    </w:p>
    <w:p w:rsidR="00737A96" w:rsidRPr="00DF464C" w:rsidRDefault="00737A96" w:rsidP="00D80617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вносить предложения органам самоуправления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получать информацию о результатах их рассмотрения.</w:t>
      </w:r>
    </w:p>
    <w:p w:rsidR="00737A96" w:rsidRPr="00DF464C" w:rsidRDefault="00737A96" w:rsidP="00D80617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заслушивать доклады заведующего о состоянии и перспективах работы детского сада и по отдельным вопросам, интересующим родителей (законных представителей) воспитанников;</w:t>
      </w:r>
    </w:p>
    <w:p w:rsidR="00737A96" w:rsidRPr="00DF464C" w:rsidRDefault="00737A96" w:rsidP="00D80617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свободно распространять информацию о своей деятельности;</w:t>
      </w:r>
    </w:p>
    <w:p w:rsidR="00737A96" w:rsidRPr="00DF464C" w:rsidRDefault="00737A96" w:rsidP="00D80617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систематически контролировать качество питания;</w:t>
      </w:r>
    </w:p>
    <w:p w:rsidR="00737A96" w:rsidRPr="00DF464C" w:rsidRDefault="00737A96" w:rsidP="00D80617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вызывать на свои заседания родителей (законных представителей) воспитанников по представлениям (решениям) групповых родительских советов.</w:t>
      </w:r>
    </w:p>
    <w:p w:rsidR="00737A96" w:rsidRPr="00DF464C" w:rsidRDefault="00737A96" w:rsidP="00D80617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давать разъяснения и принимать меры по рассматриваемым обращениям граждан в пределах заявленной компетенции;</w:t>
      </w:r>
    </w:p>
    <w:p w:rsidR="00737A96" w:rsidRPr="00DF464C" w:rsidRDefault="00737A96" w:rsidP="00D80617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пропагандировать передовой опыт семейного воспитания;</w:t>
      </w:r>
    </w:p>
    <w:p w:rsidR="00737A96" w:rsidRPr="00DF464C" w:rsidRDefault="00737A96" w:rsidP="00D80617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выносить общественное порицание родителям, уклоняющимся от воспитания детей в семье;</w:t>
      </w:r>
    </w:p>
    <w:p w:rsidR="00737A96" w:rsidRPr="00DF464C" w:rsidRDefault="00737A96" w:rsidP="00D80617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поощрять родителей (законных представителей) воспитанников за активную работу в Совете, оказание помощи в проведении массовых мероприятий, и т.д.;</w:t>
      </w:r>
    </w:p>
    <w:p w:rsidR="00737A96" w:rsidRPr="00DF464C" w:rsidRDefault="00737A96" w:rsidP="00D80617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организовывать постоянные или временные комиссии под руководством членов Совета родителей для исполнения своих функций;</w:t>
      </w:r>
    </w:p>
    <w:p w:rsidR="00737A96" w:rsidRPr="00DF464C" w:rsidRDefault="00737A96" w:rsidP="00D80617">
      <w:pPr>
        <w:numPr>
          <w:ilvl w:val="0"/>
          <w:numId w:val="4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устанавливать связь с общественными, государственными, муниципальными и иными предприятиями, профсоюзными и другими организациями по вопросам оказания помощи 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754F43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754F43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5.2. </w:t>
      </w:r>
      <w:ins w:id="7" w:author="Unknown">
        <w:r w:rsidRPr="00DF464C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Члены Совета родителей имеют право:</w:t>
        </w:r>
      </w:ins>
    </w:p>
    <w:p w:rsidR="00737A96" w:rsidRPr="00DF464C" w:rsidRDefault="00737A96" w:rsidP="00D80617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участвовать в деятельности во всех проводимых родительским советом мероприятиях;</w:t>
      </w:r>
    </w:p>
    <w:p w:rsidR="00737A96" w:rsidRPr="00DF464C" w:rsidRDefault="00737A96" w:rsidP="00D80617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избирать и быть избранным в руководящие органы Совета родителей;</w:t>
      </w:r>
    </w:p>
    <w:p w:rsidR="00737A96" w:rsidRPr="00DF464C" w:rsidRDefault="00737A96" w:rsidP="00D80617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обсуждать любые вопросы деятельности Совета и вносить предложения по улучшению его работы;</w:t>
      </w:r>
    </w:p>
    <w:p w:rsidR="00737A96" w:rsidRPr="00DF464C" w:rsidRDefault="00737A96" w:rsidP="00D80617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участвовать в управлении родительским советом;</w:t>
      </w:r>
    </w:p>
    <w:p w:rsidR="00737A96" w:rsidRPr="00DF464C" w:rsidRDefault="00737A96" w:rsidP="00D80617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по своей инициативе или по просьбе родителей (законных представителей) вносить на рассмотрение Совета родителей вопросы, связанные с улучшением работы 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737A96" w:rsidRPr="00DF464C" w:rsidRDefault="00737A96" w:rsidP="00D80617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вносить предложения о необходимости изменений и дополнений в Положение о Совете родителей 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737A96" w:rsidRPr="00DF464C" w:rsidRDefault="00737A96" w:rsidP="00D80617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выйти из числа членов Совета по собственному желанию;</w:t>
      </w:r>
    </w:p>
    <w:p w:rsidR="00737A96" w:rsidRPr="00DF464C" w:rsidRDefault="00737A96" w:rsidP="00D80617">
      <w:pPr>
        <w:numPr>
          <w:ilvl w:val="0"/>
          <w:numId w:val="5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получать информацию о деятельности родительского совета.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5.3. </w:t>
      </w:r>
      <w:ins w:id="8" w:author="Unknown">
        <w:r w:rsidRPr="00DF464C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Члены Совета родителей обязаны:</w:t>
        </w:r>
      </w:ins>
    </w:p>
    <w:p w:rsidR="00737A96" w:rsidRPr="00DF464C" w:rsidRDefault="00737A96" w:rsidP="00D80617">
      <w:pPr>
        <w:numPr>
          <w:ilvl w:val="0"/>
          <w:numId w:val="6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принимать участие в работе родительского совета и выполнять его решения;</w:t>
      </w:r>
    </w:p>
    <w:p w:rsidR="00737A96" w:rsidRPr="00DF464C" w:rsidRDefault="00737A96" w:rsidP="00D80617">
      <w:pPr>
        <w:numPr>
          <w:ilvl w:val="0"/>
          <w:numId w:val="6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участвовать в мероприятиях, проводимых Советом или родительскими советами групп, а также в реализации проектов и программ Совета родителей дошкольного образовательного учреждения.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5.4. </w:t>
      </w:r>
      <w:ins w:id="9" w:author="Unknown">
        <w:r w:rsidRPr="00DF464C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Председатель:</w:t>
        </w:r>
      </w:ins>
    </w:p>
    <w:p w:rsidR="00737A96" w:rsidRPr="00DF464C" w:rsidRDefault="00737A96" w:rsidP="00D80617">
      <w:pPr>
        <w:numPr>
          <w:ilvl w:val="0"/>
          <w:numId w:val="7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организует выполнение решений, принятых на предыдущем заседании Совета родителей;</w:t>
      </w:r>
    </w:p>
    <w:p w:rsidR="00737A96" w:rsidRPr="00DF464C" w:rsidRDefault="00737A96" w:rsidP="00D80617">
      <w:pPr>
        <w:numPr>
          <w:ilvl w:val="0"/>
          <w:numId w:val="7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взаимодействует с Учредителем, Педагогическим советом ДО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другими лицами и организациями по вопросам функционирования и развития детского сада;</w:t>
      </w:r>
    </w:p>
    <w:p w:rsidR="00737A96" w:rsidRPr="00DF464C" w:rsidRDefault="00737A96" w:rsidP="00D80617">
      <w:pPr>
        <w:numPr>
          <w:ilvl w:val="0"/>
          <w:numId w:val="7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координирует деятельность родительского совета, осуществляет работу по реализации программ, проектов и планов;</w:t>
      </w:r>
    </w:p>
    <w:p w:rsidR="00737A96" w:rsidRPr="00DF464C" w:rsidRDefault="00737A96" w:rsidP="00D80617">
      <w:pPr>
        <w:numPr>
          <w:ilvl w:val="0"/>
          <w:numId w:val="7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представляет Совет перед администрацией, органами власти и Управлением 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5C3FCF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5.5. Председатель имеет право делегировать свои полномочия членам Совета родителей. 5.6. Председатель Совета родителей ДО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может присутствовать (с последующим информированием Совета) на отдельных заседаниях Педагогического совета, других органов самоуправления по вопросам, относящимся к компетенции Совета. 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5.7. Члены Совета,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</w:p>
    <w:p w:rsidR="00737A96" w:rsidRPr="00DF464C" w:rsidRDefault="00737A96" w:rsidP="00D80617">
      <w:pPr>
        <w:shd w:val="clear" w:color="auto" w:fill="F7F7F7"/>
        <w:spacing w:before="480" w:after="144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6. Ответственность Совета родителей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6.1. </w:t>
      </w:r>
      <w:ins w:id="10" w:author="Unknown">
        <w:r w:rsidRPr="00DF464C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Родительский совет ответственен:</w:t>
        </w:r>
      </w:ins>
    </w:p>
    <w:p w:rsidR="00737A96" w:rsidRPr="00DF464C" w:rsidRDefault="00737A96" w:rsidP="00D80617">
      <w:pPr>
        <w:numPr>
          <w:ilvl w:val="0"/>
          <w:numId w:val="8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выполнение плана работы;</w:t>
      </w:r>
    </w:p>
    <w:p w:rsidR="00737A96" w:rsidRPr="00DF464C" w:rsidRDefault="00737A96" w:rsidP="00D80617">
      <w:pPr>
        <w:numPr>
          <w:ilvl w:val="0"/>
          <w:numId w:val="8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за выполнение решений, рекомендаций Совета;</w:t>
      </w:r>
    </w:p>
    <w:p w:rsidR="00737A96" w:rsidRPr="00DF464C" w:rsidRDefault="00737A96" w:rsidP="00D80617">
      <w:pPr>
        <w:numPr>
          <w:ilvl w:val="0"/>
          <w:numId w:val="8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за установление взаимопонимания между руководством 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 родителями (законными представителями) воспитанников в вопросах семейного и общественного воспитания;</w:t>
      </w:r>
    </w:p>
    <w:p w:rsidR="00737A96" w:rsidRPr="00DF464C" w:rsidRDefault="00737A96" w:rsidP="00D80617">
      <w:pPr>
        <w:numPr>
          <w:ilvl w:val="0"/>
          <w:numId w:val="8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качественное принятие решений в соответствии с действующим законодательством;</w:t>
      </w:r>
    </w:p>
    <w:p w:rsidR="00737A96" w:rsidRPr="00DF464C" w:rsidRDefault="00737A96" w:rsidP="00D80617">
      <w:pPr>
        <w:numPr>
          <w:ilvl w:val="0"/>
          <w:numId w:val="8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за бездействие отдельных членов Совета или всего Совета родителей.</w:t>
      </w:r>
    </w:p>
    <w:p w:rsidR="005C3FCF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6.2. Родительский совет в своей деятельности ответственен за соблюдение настоящего Положения о Совете родителей ДО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соответственно в иной формулировке Родительский комитет ответственен за соблюдение </w:t>
      </w:r>
      <w:hyperlink r:id="rId7" w:tgtFrame="_blank" w:history="1">
        <w:r w:rsidRPr="00DF46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Положения о Родительском комитете детского сада</w:t>
        </w:r>
      </w:hyperlink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6.3. Члены Совета родителей, не принимающие участия в его работе, по представлению председателя Совета могут быть отозваны избирателями. 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6.4. Члены родительского совета во главе с его Председателем несут ответственность за эффективность работы Совета родителей перед общим родительским собранием 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5C3FCF" w:rsidRDefault="005C3FCF" w:rsidP="005C3FCF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37A96" w:rsidRPr="00DF464C" w:rsidRDefault="00737A96" w:rsidP="005C3FCF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7. Делопроизводство родительского совета</w:t>
      </w:r>
    </w:p>
    <w:p w:rsidR="005C3FCF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7.1. Совет родителей ДО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ведет протоколы своих заседаний и общих родительских собраний в соответствии с Инструкцией о ведении делопроизводства в 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7.2. </w:t>
      </w:r>
      <w:ins w:id="11" w:author="Unknown">
        <w:r w:rsidRPr="00DF464C">
          <w:rPr>
            <w:rFonts w:ascii="Times New Roman" w:eastAsia="Times New Roman" w:hAnsi="Times New Roman" w:cs="Times New Roman"/>
            <w:color w:val="2E2E2E"/>
            <w:sz w:val="24"/>
            <w:szCs w:val="24"/>
            <w:lang w:eastAsia="ru-RU"/>
          </w:rPr>
          <w:t>В книге протоколов фиксируется:</w:t>
        </w:r>
      </w:ins>
    </w:p>
    <w:p w:rsidR="00737A96" w:rsidRPr="00DF464C" w:rsidRDefault="00737A96" w:rsidP="00D80617">
      <w:pPr>
        <w:numPr>
          <w:ilvl w:val="0"/>
          <w:numId w:val="9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дата проведения заседания;</w:t>
      </w:r>
    </w:p>
    <w:p w:rsidR="00737A96" w:rsidRPr="00DF464C" w:rsidRDefault="00737A96" w:rsidP="00D80617">
      <w:pPr>
        <w:numPr>
          <w:ilvl w:val="0"/>
          <w:numId w:val="9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количество присутствующих;</w:t>
      </w:r>
    </w:p>
    <w:p w:rsidR="00737A96" w:rsidRPr="00DF464C" w:rsidRDefault="00737A96" w:rsidP="00D80617">
      <w:pPr>
        <w:numPr>
          <w:ilvl w:val="0"/>
          <w:numId w:val="9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повестка дня;</w:t>
      </w:r>
    </w:p>
    <w:p w:rsidR="00737A96" w:rsidRPr="00DF464C" w:rsidRDefault="00737A96" w:rsidP="00D80617">
      <w:pPr>
        <w:numPr>
          <w:ilvl w:val="0"/>
          <w:numId w:val="9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proofErr w:type="gramStart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приглашенные</w:t>
      </w:r>
      <w:proofErr w:type="gramEnd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(Ф.И.О. должность);</w:t>
      </w:r>
    </w:p>
    <w:p w:rsidR="00737A96" w:rsidRPr="00DF464C" w:rsidRDefault="00737A96" w:rsidP="00D80617">
      <w:pPr>
        <w:numPr>
          <w:ilvl w:val="0"/>
          <w:numId w:val="9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ход обсуждения вопросов;</w:t>
      </w:r>
    </w:p>
    <w:p w:rsidR="00737A96" w:rsidRPr="00DF464C" w:rsidRDefault="00737A96" w:rsidP="00D80617">
      <w:pPr>
        <w:numPr>
          <w:ilvl w:val="0"/>
          <w:numId w:val="9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предложения рекомендации и замечания родителей (законных представителей), педагогических и других работников дошкольного образовательного учреждения;</w:t>
      </w:r>
    </w:p>
    <w:p w:rsidR="00737A96" w:rsidRPr="00DF464C" w:rsidRDefault="00737A96" w:rsidP="00D80617">
      <w:pPr>
        <w:numPr>
          <w:ilvl w:val="0"/>
          <w:numId w:val="9"/>
        </w:numPr>
        <w:shd w:val="clear" w:color="auto" w:fill="F7F7F7"/>
        <w:spacing w:before="48" w:after="48" w:line="240" w:lineRule="auto"/>
        <w:ind w:left="0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решение Совета родителей.</w:t>
      </w:r>
    </w:p>
    <w:p w:rsidR="005C3FCF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7.3. Протоколы подписываются председателем и секретарем родительского совета. Нумерация протоколов ведется от начала учебного года. </w:t>
      </w:r>
    </w:p>
    <w:p w:rsidR="005C3FCF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7.4. Протоколы хранятся в канцелярии 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5C3FCF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7.5. Ответственность за делопроизводство в Совете родителей возлагается на председателя Совета или секретаря. 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7.6. Переписка Совета по вопросам, относящимся к его компетенции, ведется от имени 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документы подписывают заведующий ДО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председатель Совета родителей.</w:t>
      </w:r>
    </w:p>
    <w:p w:rsidR="005C3FCF" w:rsidRDefault="005C3FCF" w:rsidP="00D80617">
      <w:pPr>
        <w:shd w:val="clear" w:color="auto" w:fill="F7F7F7"/>
        <w:spacing w:before="480" w:after="144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37A96" w:rsidRPr="00DF464C" w:rsidRDefault="00737A96" w:rsidP="005C3FCF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8. Привлечение целевых взносов и добровольных пожертвований родителей</w:t>
      </w:r>
    </w:p>
    <w:p w:rsidR="005C3FCF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8.1. В целях создания благоприятных (финансовых) условий для совместной деятельности всех участников </w:t>
      </w:r>
      <w:proofErr w:type="spellStart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воспитательно</w:t>
      </w:r>
      <w:proofErr w:type="spellEnd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-образовательных отношений возможно привлечение целевых взносов и добровольных пожертвований родителей в соответствии с Федеральным законом № 135-ФЗ от 11.08.1995 в редакции от 08.12.2020г. «О благотворительной деятельности и добровольчестве (</w:t>
      </w:r>
      <w:proofErr w:type="spellStart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волонтерстве</w:t>
      </w:r>
      <w:proofErr w:type="spellEnd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)». </w:t>
      </w:r>
    </w:p>
    <w:p w:rsidR="005C3FCF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8.2. Порядок привлечения, оформления и расходования добровольных пожертвований родителей установлен </w:t>
      </w:r>
      <w:hyperlink r:id="rId8" w:tgtFrame="_blank" w:history="1">
        <w:r w:rsidRPr="00DF46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Положением о привлечении внебюджетных средств и порядке их расходования в ДО</w:t>
        </w:r>
        <w:r w:rsidR="005C3FC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</w:t>
        </w:r>
      </w:hyperlink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8.3. Контроль расходования добровольных пожертвований возлагается на Совет родителей 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образовательно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й</w:t>
      </w:r>
      <w:r w:rsidR="005C3FCF"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организации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5C3FCF" w:rsidRDefault="005C3FCF" w:rsidP="00D80617">
      <w:pPr>
        <w:shd w:val="clear" w:color="auto" w:fill="F7F7F7"/>
        <w:spacing w:before="480" w:after="144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37A96" w:rsidRPr="00DF464C" w:rsidRDefault="00737A96" w:rsidP="005C3FCF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9. Ликвидация и реорганизация Совета родителей</w:t>
      </w:r>
    </w:p>
    <w:p w:rsidR="005C3FCF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9.1. Прекращение деятельности родительского совета может быть произведено путём (слияния, присоединения, разделения) или ликвидации. </w:t>
      </w:r>
    </w:p>
    <w:p w:rsidR="005C3FCF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9.2. Ликвидация и реорганизация Совета родителей может производиться по решению общего родительского собрания. 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9.3. Перевыборы Совета родителей при необходимости.</w:t>
      </w:r>
    </w:p>
    <w:p w:rsidR="005C3FCF" w:rsidRDefault="005C3FCF" w:rsidP="00D80617">
      <w:pPr>
        <w:shd w:val="clear" w:color="auto" w:fill="F7F7F7"/>
        <w:spacing w:before="480" w:after="144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737A96" w:rsidRPr="00DF464C" w:rsidRDefault="00737A96" w:rsidP="005C3FCF">
      <w:pPr>
        <w:shd w:val="clear" w:color="auto" w:fill="F7F7F7"/>
        <w:spacing w:before="480" w:after="144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10. Заключительные положения</w:t>
      </w:r>
    </w:p>
    <w:p w:rsidR="005C3FCF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10.1. Настоящее Положение является локальным нормативным актом, принимается на Общем родительском собрании и утверждается (либо вводится в действие) приказом заведующего дошкольным образовательным учреждением. </w:t>
      </w:r>
    </w:p>
    <w:p w:rsidR="005C3FCF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10.2. Все изменения и дополнения, вносимые в настоящее Положение о Совете родителей ДО</w:t>
      </w:r>
      <w:r w:rsidR="005C3FCF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</w:t>
      </w: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регистрируются в протоколе и оформляются в письменной форме в соответствии действующим законодательством Российской Федерации. </w:t>
      </w:r>
    </w:p>
    <w:p w:rsidR="005C3FCF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10.3. Положение принимается на неопределенный срок. Изменения и дополнения к данному локальному акту принимаются в порядке, предусмотренном п.10.1. настоящего Положения. </w:t>
      </w:r>
    </w:p>
    <w:p w:rsidR="00737A96" w:rsidRPr="00DF464C" w:rsidRDefault="00737A96" w:rsidP="00D80617">
      <w:pPr>
        <w:shd w:val="clear" w:color="auto" w:fill="F7F7F7"/>
        <w:spacing w:before="240" w:after="240" w:line="240" w:lineRule="auto"/>
        <w:contextualSpacing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bookmarkStart w:id="12" w:name="_GoBack"/>
      <w:bookmarkEnd w:id="12"/>
      <w:r w:rsidRPr="00DF464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46AC2" w:rsidRPr="00DF464C" w:rsidRDefault="00A46AC2" w:rsidP="00D8061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46AC2" w:rsidRPr="00DF4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16F8"/>
    <w:multiLevelType w:val="multilevel"/>
    <w:tmpl w:val="AF4C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E38A1"/>
    <w:multiLevelType w:val="multilevel"/>
    <w:tmpl w:val="7F4E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913EE"/>
    <w:multiLevelType w:val="multilevel"/>
    <w:tmpl w:val="666A7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B15E0"/>
    <w:multiLevelType w:val="multilevel"/>
    <w:tmpl w:val="D740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677BD"/>
    <w:multiLevelType w:val="multilevel"/>
    <w:tmpl w:val="DAF0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116021"/>
    <w:multiLevelType w:val="multilevel"/>
    <w:tmpl w:val="210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DB59A2"/>
    <w:multiLevelType w:val="multilevel"/>
    <w:tmpl w:val="BA06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F73CE8"/>
    <w:multiLevelType w:val="multilevel"/>
    <w:tmpl w:val="942A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1B17F2"/>
    <w:multiLevelType w:val="multilevel"/>
    <w:tmpl w:val="B194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A96"/>
    <w:rsid w:val="00303EA3"/>
    <w:rsid w:val="005C3FCF"/>
    <w:rsid w:val="00737A96"/>
    <w:rsid w:val="00754F43"/>
    <w:rsid w:val="00A46AC2"/>
    <w:rsid w:val="00D80617"/>
    <w:rsid w:val="00D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21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0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2021-06-14T16:13:00Z</dcterms:created>
  <dcterms:modified xsi:type="dcterms:W3CDTF">2021-06-16T17:02:00Z</dcterms:modified>
</cp:coreProperties>
</file>