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608"/>
        <w:gridCol w:w="4963"/>
      </w:tblGrid>
      <w:tr w:rsidR="00DF5F5E" w:rsidTr="001C4E4E">
        <w:tc>
          <w:tcPr>
            <w:tcW w:w="4608" w:type="dxa"/>
            <w:hideMark/>
          </w:tcPr>
          <w:p w:rsidR="00DF5F5E" w:rsidRPr="006C1853" w:rsidRDefault="00DF5F5E" w:rsidP="001C4E4E">
            <w:pPr>
              <w:rPr>
                <w:rFonts w:ascii="Times New Roman" w:hAnsi="Times New Roman"/>
                <w:sz w:val="24"/>
                <w:szCs w:val="24"/>
              </w:rPr>
            </w:pPr>
            <w:r w:rsidRPr="006C185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4963" w:type="dxa"/>
            <w:hideMark/>
          </w:tcPr>
          <w:p w:rsidR="00DF5F5E" w:rsidRDefault="00DF5F5E" w:rsidP="001C4E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  <w:tr w:rsidR="00DF5F5E" w:rsidTr="001C4E4E">
        <w:tc>
          <w:tcPr>
            <w:tcW w:w="4608" w:type="dxa"/>
            <w:tcBorders>
              <w:bottom w:val="single" w:sz="4" w:space="0" w:color="auto"/>
            </w:tcBorders>
            <w:hideMark/>
          </w:tcPr>
          <w:p w:rsidR="00DF5F5E" w:rsidRDefault="00DF5F5E" w:rsidP="001C4E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1853">
              <w:rPr>
                <w:rFonts w:ascii="Times New Roman" w:hAnsi="Times New Roman"/>
                <w:sz w:val="24"/>
                <w:szCs w:val="24"/>
              </w:rPr>
              <w:t xml:space="preserve">Общим собранием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6C1853">
              <w:rPr>
                <w:rFonts w:ascii="Times New Roman" w:hAnsi="Times New Roman"/>
                <w:sz w:val="24"/>
                <w:szCs w:val="24"/>
              </w:rPr>
              <w:t xml:space="preserve"> МБДОУ Д/С №3 «Аленушка» МО «</w:t>
            </w:r>
            <w:proofErr w:type="spellStart"/>
            <w:r w:rsidRPr="006C1853">
              <w:rPr>
                <w:rFonts w:ascii="Times New Roman" w:hAnsi="Times New Roman"/>
                <w:sz w:val="24"/>
                <w:szCs w:val="24"/>
              </w:rPr>
              <w:t>Барышский</w:t>
            </w:r>
            <w:proofErr w:type="spellEnd"/>
            <w:r w:rsidRPr="006C1853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F5E" w:rsidRPr="006C1853" w:rsidRDefault="00DF5F5E" w:rsidP="001C4E4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01 от 14.04.2021г.</w:t>
            </w:r>
          </w:p>
        </w:tc>
        <w:tc>
          <w:tcPr>
            <w:tcW w:w="4963" w:type="dxa"/>
            <w:hideMark/>
          </w:tcPr>
          <w:p w:rsidR="00DF5F5E" w:rsidRDefault="00DF5F5E" w:rsidP="001C4E4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Приказом № 60 от 16.04.2021г</w:t>
            </w:r>
          </w:p>
          <w:p w:rsidR="00DF5F5E" w:rsidRDefault="00DF5F5E" w:rsidP="001C4E4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МБДОУ ДС №3 «Алёнушка» </w:t>
            </w:r>
          </w:p>
          <w:p w:rsidR="00DF5F5E" w:rsidRDefault="00DF5F5E" w:rsidP="001C4E4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район»</w:t>
            </w:r>
          </w:p>
          <w:p w:rsidR="00DF5F5E" w:rsidRDefault="00DF5F5E" w:rsidP="001C4E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Заведующий________________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Т.Ю.Сысоева</w:t>
            </w:r>
            <w:proofErr w:type="spellEnd"/>
          </w:p>
        </w:tc>
      </w:tr>
    </w:tbl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ПОЛОЖЕНИЕ</w:t>
      </w:r>
    </w:p>
    <w:p w:rsidR="00DF5F5E" w:rsidRDefault="00DF5F5E" w:rsidP="00DF5F5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О </w:t>
      </w:r>
      <w:r w:rsidR="00E8526C">
        <w:rPr>
          <w:rFonts w:ascii="Times New Roman" w:hAnsi="Times New Roman"/>
          <w:b/>
          <w:sz w:val="40"/>
          <w:szCs w:val="40"/>
        </w:rPr>
        <w:t>РОДИТЕЛЬСКОМ КОМИТЕТЕ</w:t>
      </w: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DF5F5E" w:rsidRDefault="00DF5F5E" w:rsidP="00DF5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№3 «АЛЁНУШКА» МУНИЦИПАЛЬНОГО ОБРАЗОВАНИЯ «БАРЫШСКИЙ РАЙОН» УЛЬЯНОВСКОЙ ОБЛАСТИ</w:t>
      </w:r>
    </w:p>
    <w:p w:rsidR="00DF5F5E" w:rsidRDefault="00DF5F5E" w:rsidP="00DF5F5E">
      <w:pPr>
        <w:spacing w:after="0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новой редакции)</w:t>
      </w:r>
    </w:p>
    <w:p w:rsidR="00DF5F5E" w:rsidRDefault="00DF5F5E" w:rsidP="00DF5F5E">
      <w:pPr>
        <w:rPr>
          <w:rFonts w:ascii="Times New Roman" w:hAnsi="Times New Roman"/>
          <w:b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rPr>
          <w:rFonts w:ascii="Times New Roman" w:hAnsi="Times New Roman"/>
          <w:sz w:val="28"/>
          <w:szCs w:val="28"/>
        </w:rPr>
      </w:pPr>
    </w:p>
    <w:p w:rsidR="00DF5F5E" w:rsidRDefault="00DF5F5E" w:rsidP="00DF5F5E">
      <w:pPr>
        <w:spacing w:before="384" w:after="120" w:line="336" w:lineRule="atLeast"/>
        <w:outlineLvl w:val="1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DF5F5E" w:rsidRDefault="00DF5F5E" w:rsidP="00DF5F5E">
      <w:pPr>
        <w:shd w:val="clear" w:color="auto" w:fill="F7F7F7"/>
        <w:spacing w:before="384" w:after="120" w:line="336" w:lineRule="atLeast"/>
        <w:outlineLvl w:val="1"/>
        <w:rPr>
          <w:rFonts w:ascii="Georgia" w:eastAsia="Times New Roman" w:hAnsi="Georgia" w:cs="Times New Roman"/>
          <w:color w:val="2E2E2E"/>
          <w:sz w:val="39"/>
          <w:szCs w:val="39"/>
          <w:lang w:eastAsia="ru-RU"/>
        </w:rPr>
      </w:pPr>
    </w:p>
    <w:p w:rsidR="00085F7C" w:rsidRDefault="00085F7C" w:rsidP="00DF5F5E">
      <w:pPr>
        <w:shd w:val="clear" w:color="auto" w:fill="F7F7F7"/>
        <w:spacing w:before="384" w:after="120" w:line="240" w:lineRule="auto"/>
        <w:contextualSpacing/>
        <w:outlineLvl w:val="1"/>
        <w:rPr>
          <w:rFonts w:ascii="Georgia" w:eastAsia="Times New Roman" w:hAnsi="Georgia" w:cs="Times New Roman"/>
          <w:color w:val="2E2E2E"/>
          <w:sz w:val="39"/>
          <w:szCs w:val="39"/>
          <w:lang w:eastAsia="ru-RU"/>
        </w:rPr>
      </w:pPr>
    </w:p>
    <w:p w:rsidR="00E8526C" w:rsidRDefault="00E8526C" w:rsidP="00DF5F5E">
      <w:pPr>
        <w:shd w:val="clear" w:color="auto" w:fill="F7F7F7"/>
        <w:spacing w:before="384" w:after="120" w:line="240" w:lineRule="auto"/>
        <w:contextualSpacing/>
        <w:outlineLvl w:val="1"/>
        <w:rPr>
          <w:rFonts w:ascii="Georgia" w:eastAsia="Times New Roman" w:hAnsi="Georgia" w:cs="Times New Roman"/>
          <w:color w:val="2E2E2E"/>
          <w:sz w:val="39"/>
          <w:szCs w:val="39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Настоящее Положение о Родительском комитете дошкольного образовательного учреждения разработано в соответствии с Федеральным законом от 29.12.2012 № 273-ФЗ "Об образовании в Российской Федерации" с изменениями от 24 марта 2021 года, Семейным кодексом Российской Федерации,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Уставом 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Родительском комитете в ДО</w:t>
      </w:r>
      <w:r w:rsid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определяет основные задачи, функции, права и ответственность Комитета в детском саду, организацию управления и делопроизводство, а также регламентирует его создание, деятельность, ликвидацию и реорганизацию в дошкольном образовательном учреждении.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Родительский Комитет (далее - Комитет) является постоянным коллегиальным органом общественного самоуправления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дошкольной образовательной организации.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 Родительский комитет осуществляет свою деятельность в детском саду на основании Положения о Родительском комитете и Устава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правомочен выносить решения при наличии на его заседании не 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менее половины своего состава. Решения принимаются при голосовании простым большинством голосов.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 Родительский комитет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соблюдает новое Положение и регламент работы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1.9. Осуществление членами Родительского комитета своих функций осуществляется на безвозмездной основе.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Цели и задачи Родительского комитета ДО</w:t>
      </w:r>
      <w:r w:rsid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 2.2. </w:t>
      </w:r>
      <w:ins w:id="1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Основными задачами родительского комитета являются:</w:t>
        </w:r>
      </w:ins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2.2.1. </w:t>
      </w:r>
      <w:ins w:id="2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Содействие администрации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3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:</w:t>
        </w:r>
      </w:ins>
    </w:p>
    <w:p w:rsidR="00085F7C" w:rsidRPr="00DF5F5E" w:rsidRDefault="00085F7C" w:rsidP="00DF5F5E">
      <w:pPr>
        <w:numPr>
          <w:ilvl w:val="0"/>
          <w:numId w:val="1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совершенствовании условий для осуществления </w:t>
      </w:r>
      <w:proofErr w:type="spell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-образовательной деятельности, охраны жизни и здоровья детей, свободного развития личности;</w:t>
      </w:r>
    </w:p>
    <w:p w:rsidR="00085F7C" w:rsidRPr="00DF5F5E" w:rsidRDefault="00085F7C" w:rsidP="00DF5F5E">
      <w:pPr>
        <w:numPr>
          <w:ilvl w:val="0"/>
          <w:numId w:val="1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защите законных прав и интересов воспитанников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1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организации и проведении досуга детей.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Функции Родительского комитета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Содействует обеспечению оптимальных условий для организации </w:t>
      </w:r>
      <w:proofErr w:type="spell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-образовательной деятельности (принимает участие в приобретении учебной литературы, подготовке наглядных методических пособий).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Координирует деятельность родительских советов групп детского сада.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 Принимает участие в установлении связей педагогов с семьями воспитанников.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 Осуществляет контроль медицинского обслуживания и организации качества питания детей совместно с администрацией детского сада, выполняющей данный контроль согласно принятому </w:t>
      </w:r>
      <w:hyperlink r:id="rId5" w:tgtFrame="_blank" w:history="1">
        <w:r w:rsidRPr="00DF5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Положению об административном контроле организации и качества питания в ДО</w:t>
        </w:r>
        <w:r w:rsidR="00DF5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</w:hyperlink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Вносит на рассмотрение администрации предложения по вопросам организации </w:t>
      </w:r>
      <w:proofErr w:type="spell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-образовательной деятельности в дошкольном образовательном учреждении.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3.7. Принимает участие в организации безопасных условий осуществления </w:t>
      </w:r>
      <w:proofErr w:type="spell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-образовательной деятельности, соблюдения санитарно-гигиенических правил и норм, в проведении оздоровительных и культурно-массовых мероприятий.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Принимает участие в подготовке дошкольного образовательного учреждения к новому учебному году.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3.11. Родительский комитет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заведующего дошкольным образовательным учреждением.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3.12. Обсуждает внутренние локальные нормативные акты по вопросам, входящим в компетенцию Комитета.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3.13. Сотрудничает с общественными организациями по вопросу пропаганды традиций дошкольной образовательной организации, режиму дошкольной жизни.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3.15. Взаимодействует с другими органами самоуправления Д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ОО по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Организация управления и деятельности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В состав Родительского комитета входят председатели родительских комитетов групп по 1 человеку от каждой группы.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Представители Комитета избираются ежегодно на групповых родительских собраниях в начале учебного года.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Количество членов Родительского комитета дошкольное образовательное учреждение определяет самостоятельно.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4.4. Родительский комитет выбирает из своего состава председателя и секретаря сроком на 1 учебный год.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4.5. </w:t>
      </w:r>
      <w:ins w:id="4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 необходимых случаях на заседание Родительского комитета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5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могут быть приглашены:</w:t>
        </w:r>
      </w:ins>
    </w:p>
    <w:p w:rsidR="00085F7C" w:rsidRPr="00DF5F5E" w:rsidRDefault="00085F7C" w:rsidP="00DF5F5E">
      <w:pPr>
        <w:numPr>
          <w:ilvl w:val="0"/>
          <w:numId w:val="2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заведующий, педагогические и медицинские работники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2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представители общественных организаций, родители, представители Учредителя.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Лица, приглашенные на заседание родительского комитета, имеют право совещательного голоса.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Комитет работает по разработанному и </w:t>
      </w:r>
      <w:proofErr w:type="gram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принятому им регламенту работы</w:t>
      </w:r>
      <w:proofErr w:type="gram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 4.8. </w:t>
      </w:r>
      <w:ins w:id="6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Председатель организует деятельность Родительского комитета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7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:</w:t>
        </w:r>
      </w:ins>
    </w:p>
    <w:p w:rsidR="00085F7C" w:rsidRPr="00DF5F5E" w:rsidRDefault="00085F7C" w:rsidP="00DF5F5E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085F7C" w:rsidRPr="00DF5F5E" w:rsidRDefault="00085F7C" w:rsidP="00DF5F5E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четко определяет повестку дня;</w:t>
      </w:r>
    </w:p>
    <w:p w:rsidR="00085F7C" w:rsidRPr="00DF5F5E" w:rsidRDefault="00085F7C" w:rsidP="00DF5F5E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следит выполнение решений родительского комитета;</w:t>
      </w:r>
    </w:p>
    <w:p w:rsidR="00085F7C" w:rsidRPr="00DF5F5E" w:rsidRDefault="00085F7C" w:rsidP="00DF5F5E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взаимодействует с заведующим детским садом по вопросам самоуправления.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Родительский комитет созывается его Председателем по мере необходимости, но не реже одного раза в квартал.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4.12. Родительский комитет подотчётен Общему родительскому собранию, перед которым периодически (не реже двух раз в год) отчитывается о выполнении ранее принятых решений.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Права и обязанности Родительского комитета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</w:t>
      </w:r>
      <w:ins w:id="8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Родительский комитет имеет полное право:</w:t>
        </w:r>
      </w:ins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и принимать локальные акты (о групповом родительском совете, о постоянных и временных комиссиях Комитета);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 активное участие в обсуждении локальных актов дошкольного образовательного учреждения, непосредственно относящихся к компетенции Родительского комитета, в обсуждении </w:t>
      </w:r>
      <w:hyperlink r:id="rId6" w:tgtFrame="_blank" w:history="1">
        <w:r w:rsidRPr="00DF5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внутреннего распорядка воспитанников ДО</w:t>
        </w:r>
        <w:r w:rsidR="00DF5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</w:hyperlink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свободно распространять информацию о своей деятельности;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систематически проводить контроль качества питания;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вызывать на свои заседания родителей (законных представителей) воспитанников, определенных решениями родительских комитетов групп;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разъяснять и принимать меры по рассматриваемым обращениям граждан в пределах заявленной компетенции;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пропагандировать передовой опыт семейного воспитания;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085F7C" w:rsidRPr="00DF5F5E" w:rsidRDefault="00085F7C" w:rsidP="00DF5F5E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ins w:id="9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Члены Родительского комитета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10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имеют право:</w:t>
        </w:r>
      </w:ins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 участие во всех проводимых родительским комитетом мероприятиях;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управлении родительским комитетом;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вносить предложения о необходимости изменений и дополнений в Положение о Родительском комитете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выйти из числа членов Комитета по собственному желанию;</w:t>
      </w:r>
    </w:p>
    <w:p w:rsidR="00085F7C" w:rsidRPr="00DF5F5E" w:rsidRDefault="00085F7C" w:rsidP="00DF5F5E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получать информацию о деятельности родительского комитета детского сада.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5.3. </w:t>
      </w:r>
      <w:ins w:id="11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Члены Родительского комитета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12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обязаны:</w:t>
        </w:r>
      </w:ins>
    </w:p>
    <w:p w:rsidR="00085F7C" w:rsidRPr="00DF5F5E" w:rsidRDefault="00085F7C" w:rsidP="00DF5F5E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работе родительского комитета и выполнять все его решения;</w:t>
      </w:r>
    </w:p>
    <w:p w:rsidR="00085F7C" w:rsidRPr="00DF5F5E" w:rsidRDefault="00085F7C" w:rsidP="00DF5F5E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5.4. </w:t>
      </w:r>
      <w:ins w:id="13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Председатель:</w:t>
        </w:r>
      </w:ins>
    </w:p>
    <w:p w:rsidR="00085F7C" w:rsidRPr="00DF5F5E" w:rsidRDefault="00085F7C" w:rsidP="00DF5F5E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обеспечивает выполнение решений, принятых на предыдущем заседании Родительского комитета;</w:t>
      </w:r>
    </w:p>
    <w:p w:rsidR="00085F7C" w:rsidRPr="00DF5F5E" w:rsidRDefault="00085F7C" w:rsidP="00DF5F5E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сотрудничает с Учредителем, Педагогическим советом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другими лицами и организациями по вопросам функционирования и развития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085F7C" w:rsidRPr="00DF5F5E" w:rsidRDefault="00085F7C" w:rsidP="00DF5F5E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представляет Комитет перед администрацией, органами власти и Управлением дошкольного образования.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5.5. Председатель имеет право делегировать свои полномочия членам Родительского комитета.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Председатель Родительского комитета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Ответственность Родительского комитета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6.1. </w:t>
      </w:r>
      <w:ins w:id="14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Родительский комитет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15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несет ответственность:</w:t>
        </w:r>
      </w:ins>
    </w:p>
    <w:p w:rsidR="00085F7C" w:rsidRPr="00DF5F5E" w:rsidRDefault="00085F7C" w:rsidP="00DF5F5E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выполнение плана работы;</w:t>
      </w:r>
    </w:p>
    <w:p w:rsidR="00085F7C" w:rsidRPr="00DF5F5E" w:rsidRDefault="00085F7C" w:rsidP="00DF5F5E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выполнение решений и рекомендаций Комитета;</w:t>
      </w:r>
    </w:p>
    <w:p w:rsidR="00085F7C" w:rsidRPr="00DF5F5E" w:rsidRDefault="00085F7C" w:rsidP="00DF5F5E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085F7C" w:rsidRPr="00DF5F5E" w:rsidRDefault="00085F7C" w:rsidP="00DF5F5E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качественное принятие решений в соответствии с действующим законодательством Российской Федерации;</w:t>
      </w:r>
    </w:p>
    <w:p w:rsidR="00085F7C" w:rsidRPr="00DF5F5E" w:rsidRDefault="00085F7C" w:rsidP="00DF5F5E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Делопроизводство Родительского комитета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16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7.1. Родительский комитет ДО</w:t>
        </w:r>
      </w:ins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17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 </w:t>
        </w:r>
      </w:ins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18" w:author="Unknown">
        <w:r w:rsidRPr="00DF5F5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7.2. В книге протоколов Комитета фиксируется:</w:t>
        </w:r>
      </w:ins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дата проведения заседания;</w:t>
      </w:r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количество присутствующих;</w:t>
      </w:r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повестка дня;</w:t>
      </w:r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приглашенные лица (Ф.И.О. должность);</w:t>
      </w:r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ход обсуждения вопросов;</w:t>
      </w:r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085F7C" w:rsidRPr="00DF5F5E" w:rsidRDefault="00085F7C" w:rsidP="00DF5F5E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решение Родительского комитета.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7.3. Протоколы подписываются председателем и секретарем родительского комитета. Нумерация протоколов ведется от начала учебного года.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7.4. Протоколы хранятся в канцелярии дошкольного образовательного учреждения.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7.5. Переписка Комитета по вопросам, относящимся к его компетенции, ведется от имени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документы подписывают заведующий и председатель Родительского комитета дошкольного образовательного учреждения.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Привлечение целевых взносов и добровольных пожертвований родителей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8.1. В целях создания благоприятных (финансовых) условий для совместной деятельности всех участников </w:t>
      </w:r>
      <w:proofErr w:type="spell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-образовательных отношений в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возможно привлечение целевых взносов и добровольных пожертвований родителей в соответствии с Федеральным законом № 135-ФЗ от 11.08.1995 в редакции от 05.02.2018г. «О благотворительной деятельности и добровольчестве (</w:t>
      </w:r>
      <w:proofErr w:type="spellStart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волонтерстве</w:t>
      </w:r>
      <w:proofErr w:type="spellEnd"/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)».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8.2. Правила привлечения, оформления и расходования внебюджетных средств установлены принятым </w:t>
      </w:r>
      <w:hyperlink r:id="rId7" w:tgtFrame="_blank" w:history="1">
        <w:r w:rsidRPr="00DF5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 о привлечении и расходовании добровольных пожертвований в ДОУ</w:t>
        </w:r>
      </w:hyperlink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8.3. Контроль расходования добровольных пожертвований возлагается на Родительский комитет дошкольного образовательного учреждения.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Ликвидация и реорганизация Родительского комитета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9.1. 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9.2. Ликвидация и реорганизация Комитета может производиться по решению Общего родительского собрания.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9.3. Перевыборы Родительского комитета в дошкольном образовательном учреждении проводятся при необходимости.</w:t>
      </w:r>
    </w:p>
    <w:p w:rsidR="00DF5F5E" w:rsidRDefault="00DF5F5E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085F7C" w:rsidRPr="00DF5F5E" w:rsidRDefault="00085F7C" w:rsidP="00DF5F5E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10. Заключительные положения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10.1. Настоящее Положение о Родительском комитете является локальным нормативным актом ДО</w:t>
      </w:r>
      <w:r w:rsid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принимается на Общем родительском собрании детского сада и утверждается (либо вводится в действие) приказом заведующего учреждением.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10.2.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 </w:t>
      </w:r>
    </w:p>
    <w:p w:rsid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10.3.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 </w:t>
      </w:r>
    </w:p>
    <w:p w:rsidR="00085F7C" w:rsidRPr="00DF5F5E" w:rsidRDefault="00085F7C" w:rsidP="00DF5F5E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5F5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6D487A" w:rsidRPr="00DF5F5E" w:rsidRDefault="006D487A" w:rsidP="00DF5F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D487A" w:rsidRPr="00DF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22F6"/>
    <w:multiLevelType w:val="multilevel"/>
    <w:tmpl w:val="DDA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7235B"/>
    <w:multiLevelType w:val="multilevel"/>
    <w:tmpl w:val="2156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31DF3"/>
    <w:multiLevelType w:val="multilevel"/>
    <w:tmpl w:val="44C2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85BC4"/>
    <w:multiLevelType w:val="multilevel"/>
    <w:tmpl w:val="4A24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17841"/>
    <w:multiLevelType w:val="multilevel"/>
    <w:tmpl w:val="412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A79A2"/>
    <w:multiLevelType w:val="multilevel"/>
    <w:tmpl w:val="0EA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F00B8"/>
    <w:multiLevelType w:val="multilevel"/>
    <w:tmpl w:val="8B6A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74931"/>
    <w:multiLevelType w:val="multilevel"/>
    <w:tmpl w:val="31A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A006C"/>
    <w:multiLevelType w:val="multilevel"/>
    <w:tmpl w:val="A0A0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7C"/>
    <w:rsid w:val="00085F7C"/>
    <w:rsid w:val="006D487A"/>
    <w:rsid w:val="00DF5F5E"/>
    <w:rsid w:val="00E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42C5"/>
  <w15:docId w15:val="{62F88006-E25A-4634-AE0E-B503C252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63" TargetMode="External"/><Relationship Id="rId5" Type="http://schemas.openxmlformats.org/officeDocument/2006/relationships/hyperlink" Target="https://ohrana-tryda.com/node/22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2021-06-14T16:14:00Z</dcterms:created>
  <dcterms:modified xsi:type="dcterms:W3CDTF">2021-06-18T08:59:00Z</dcterms:modified>
</cp:coreProperties>
</file>